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29C9FCA" w14:textId="77777777" w:rsidR="0099268A" w:rsidRDefault="0099268A" w:rsidP="00336962">
      <w:pPr>
        <w:widowControl w:val="0"/>
        <w:spacing w:line="240" w:lineRule="auto"/>
        <w:jc w:val="center"/>
        <w:rPr>
          <w:rFonts w:ascii="GHEA Grapalat" w:eastAsia="Times New Roman" w:hAnsi="GHEA Grapalat" w:cs="Times New Roman"/>
          <w:b/>
          <w:bCs/>
          <w:sz w:val="24"/>
          <w:szCs w:val="24"/>
          <w:lang w:val="ru-RU" w:eastAsia="ru-RU" w:bidi="ru-RU"/>
        </w:rPr>
      </w:pPr>
    </w:p>
    <w:p w14:paraId="59E0B986" w14:textId="5DAAE5AB"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77777777"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О ЗАПРОСЕ КОТИРОВОК</w:t>
      </w:r>
      <w:r>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50CB248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6E53BE" w:rsidRPr="006E53BE">
        <w:rPr>
          <w:rFonts w:ascii="GHEA Grapalat" w:eastAsia="Times New Roman" w:hAnsi="GHEA Grapalat" w:cs="Times New Roman"/>
          <w:b/>
          <w:bCs/>
          <w:sz w:val="24"/>
          <w:szCs w:val="24"/>
          <w:lang w:val="ru-RU" w:eastAsia="ru-RU" w:bidi="ru-RU"/>
        </w:rPr>
        <w:t>1</w:t>
      </w:r>
      <w:r w:rsidR="00F904DD">
        <w:rPr>
          <w:rFonts w:ascii="GHEA Grapalat" w:eastAsia="Times New Roman" w:hAnsi="GHEA Grapalat" w:cs="Times New Roman"/>
          <w:b/>
          <w:bCs/>
          <w:sz w:val="24"/>
          <w:szCs w:val="24"/>
          <w:lang w:val="hy-AM" w:eastAsia="ru-RU" w:bidi="ru-RU"/>
        </w:rPr>
        <w:t>7</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6E53BE" w:rsidRPr="006E53BE">
        <w:rPr>
          <w:rFonts w:ascii="GHEA Grapalat" w:eastAsia="Times New Roman" w:hAnsi="GHEA Grapalat" w:cs="Times New Roman"/>
          <w:b/>
          <w:bCs/>
          <w:sz w:val="24"/>
          <w:szCs w:val="24"/>
          <w:lang w:val="ru-RU" w:eastAsia="ru-RU" w:bidi="ru-RU"/>
        </w:rPr>
        <w:t>4</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w:t>
      </w:r>
      <w:r w:rsidR="0076788D">
        <w:rPr>
          <w:rFonts w:ascii="GHEA Grapalat" w:eastAsia="Times New Roman" w:hAnsi="GHEA Grapalat" w:cs="Times New Roman"/>
          <w:b/>
          <w:bCs/>
          <w:sz w:val="24"/>
          <w:szCs w:val="24"/>
          <w:lang w:val="hy-AM" w:eastAsia="ru-RU" w:bidi="ru-RU"/>
        </w:rPr>
        <w:t>1</w:t>
      </w:r>
      <w:r w:rsidRPr="002730EA">
        <w:rPr>
          <w:rFonts w:ascii="GHEA Grapalat" w:eastAsia="Times New Roman" w:hAnsi="GHEA Grapalat" w:cs="Times New Roman"/>
          <w:b/>
          <w:bCs/>
          <w:sz w:val="24"/>
          <w:szCs w:val="24"/>
          <w:lang w:val="ru-RU" w:eastAsia="ru-RU" w:bidi="ru-RU"/>
        </w:rPr>
        <w:t xml:space="preserve"> </w:t>
      </w:r>
    </w:p>
    <w:p w14:paraId="79B5D79C" w14:textId="24387809" w:rsidR="00336962" w:rsidRPr="0076788D"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99268A">
        <w:rPr>
          <w:rFonts w:ascii="GHEA Grapalat" w:eastAsia="Times New Roman" w:hAnsi="GHEA Grapalat" w:cs="Times New Roman"/>
          <w:b/>
          <w:bCs/>
          <w:sz w:val="24"/>
          <w:szCs w:val="24"/>
          <w:lang w:val="ru-RU" w:eastAsia="ru-RU" w:bidi="ru-RU"/>
        </w:rPr>
        <w:t>HPTH-GHAPDzB-26/</w:t>
      </w:r>
      <w:r w:rsidR="006E53BE">
        <w:rPr>
          <w:rFonts w:ascii="GHEA Grapalat" w:eastAsia="Times New Roman" w:hAnsi="GHEA Grapalat" w:cs="Times New Roman"/>
          <w:b/>
          <w:bCs/>
          <w:sz w:val="24"/>
          <w:szCs w:val="24"/>
          <w:lang w:eastAsia="ru-RU" w:bidi="ru-RU"/>
        </w:rPr>
        <w:t>A</w:t>
      </w:r>
      <w:r w:rsidR="00F904DD">
        <w:rPr>
          <w:rFonts w:ascii="GHEA Grapalat" w:eastAsia="Times New Roman" w:hAnsi="GHEA Grapalat" w:cs="Times New Roman"/>
          <w:b/>
          <w:bCs/>
          <w:sz w:val="24"/>
          <w:szCs w:val="24"/>
          <w:lang w:eastAsia="ru-RU" w:bidi="ru-RU"/>
        </w:rPr>
        <w:t>N</w:t>
      </w:r>
      <w:r w:rsidR="0076788D" w:rsidRPr="0076788D">
        <w:rPr>
          <w:rFonts w:ascii="GHEA Grapalat" w:eastAsia="Times New Roman" w:hAnsi="GHEA Grapalat" w:cs="Times New Roman"/>
          <w:b/>
          <w:bCs/>
          <w:sz w:val="24"/>
          <w:szCs w:val="24"/>
          <w:lang w:val="ru-RU" w:eastAsia="ru-RU" w:bidi="ru-RU"/>
        </w:rPr>
        <w:t>-1</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27A836BF"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F904DD">
        <w:rPr>
          <w:rFonts w:ascii="GHEA Grapalat" w:hAnsi="GHEA Grapalat"/>
          <w:color w:val="FF0000"/>
          <w:spacing w:val="6"/>
          <w:lang w:val="ru-RU"/>
        </w:rPr>
        <w:t>Б</w:t>
      </w:r>
      <w:r w:rsidR="00F904DD" w:rsidRPr="00F904DD">
        <w:rPr>
          <w:rFonts w:ascii="GHEA Grapalat" w:hAnsi="GHEA Grapalat"/>
          <w:color w:val="FF0000"/>
          <w:spacing w:val="6"/>
          <w:lang w:val="ru-RU"/>
        </w:rPr>
        <w:t>релок в подарок выпускникам</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36ED4551"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501 в документарной форме, до 1</w:t>
      </w:r>
      <w:r w:rsidR="0076788D" w:rsidRPr="0076788D">
        <w:rPr>
          <w:rFonts w:ascii="GHEA Grapalat" w:hAnsi="GHEA Grapalat"/>
          <w:color w:val="FF0000"/>
          <w:lang w:val="ru-RU"/>
        </w:rPr>
        <w:t>2</w:t>
      </w:r>
      <w:r w:rsidRPr="00CD412F">
        <w:rPr>
          <w:rFonts w:ascii="GHEA Grapalat" w:hAnsi="GHEA Grapalat"/>
          <w:color w:val="FF0000"/>
          <w:lang w:val="ru-RU"/>
        </w:rPr>
        <w:t xml:space="preserve">:00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2E5026C5"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lastRenderedPageBreak/>
        <w:t>Вскрытие заявок будет проводиться по адресу г. Ереван, ул.  Налбандяна 128, главный корпус, 5-й этаж комната N501, в 1</w:t>
      </w:r>
      <w:r w:rsidR="0076788D" w:rsidRPr="0076788D">
        <w:rPr>
          <w:rFonts w:ascii="GHEA Grapalat" w:eastAsia="Times New Roman" w:hAnsi="GHEA Grapalat" w:cs="Times New Roman"/>
          <w:b/>
          <w:color w:val="FF0000"/>
          <w:sz w:val="24"/>
          <w:szCs w:val="24"/>
          <w:lang w:val="ru-RU" w:eastAsia="ru-RU" w:bidi="ru-RU"/>
        </w:rPr>
        <w:t>2</w:t>
      </w:r>
      <w:r w:rsidRPr="005E42F5">
        <w:rPr>
          <w:rFonts w:ascii="GHEA Grapalat" w:eastAsia="Times New Roman" w:hAnsi="GHEA Grapalat" w:cs="Times New Roman"/>
          <w:b/>
          <w:color w:val="FF0000"/>
          <w:sz w:val="24"/>
          <w:szCs w:val="24"/>
          <w:lang w:val="ru-RU" w:eastAsia="ru-RU" w:bidi="ru-RU"/>
        </w:rPr>
        <w:t xml:space="preserve">:00 </w:t>
      </w:r>
      <w:r w:rsidRPr="00D11C66">
        <w:rPr>
          <w:rFonts w:ascii="GHEA Grapalat" w:eastAsia="Times New Roman" w:hAnsi="GHEA Grapalat" w:cs="Times New Roman"/>
          <w:b/>
          <w:color w:val="FF0000"/>
          <w:sz w:val="24"/>
          <w:szCs w:val="24"/>
          <w:lang w:val="ru-RU" w:eastAsia="ru-RU" w:bidi="ru-RU"/>
        </w:rPr>
        <w:t xml:space="preserve">часов </w:t>
      </w:r>
      <w:r w:rsidR="006E53BE" w:rsidRPr="006E53BE">
        <w:rPr>
          <w:rFonts w:ascii="GHEA Grapalat" w:eastAsia="Times New Roman" w:hAnsi="GHEA Grapalat" w:cs="Times New Roman"/>
          <w:b/>
          <w:color w:val="FF0000"/>
          <w:sz w:val="24"/>
          <w:szCs w:val="24"/>
          <w:lang w:val="ru-RU" w:eastAsia="ru-RU" w:bidi="ru-RU"/>
        </w:rPr>
        <w:t>2</w:t>
      </w:r>
      <w:r w:rsidR="00F904DD" w:rsidRPr="00F904DD">
        <w:rPr>
          <w:rFonts w:ascii="GHEA Grapalat" w:eastAsia="Times New Roman" w:hAnsi="GHEA Grapalat" w:cs="Times New Roman"/>
          <w:b/>
          <w:color w:val="FF0000"/>
          <w:sz w:val="24"/>
          <w:szCs w:val="24"/>
          <w:lang w:val="ru-RU" w:eastAsia="ru-RU" w:bidi="ru-RU"/>
        </w:rPr>
        <w:t>7</w:t>
      </w:r>
      <w:r w:rsidR="00D11C66" w:rsidRPr="00D11C66">
        <w:rPr>
          <w:rFonts w:ascii="Cambria Math" w:eastAsia="Times New Roman" w:hAnsi="Cambria Math" w:cs="Cambria Math"/>
          <w:b/>
          <w:color w:val="FF0000"/>
          <w:sz w:val="24"/>
          <w:szCs w:val="24"/>
          <w:lang w:val="ru-RU" w:eastAsia="ru-RU" w:bidi="ru-RU"/>
        </w:rPr>
        <w:t>․</w:t>
      </w:r>
      <w:r w:rsidR="00D11C66" w:rsidRPr="00D11C66">
        <w:rPr>
          <w:rFonts w:ascii="GHEA Grapalat" w:eastAsia="Times New Roman" w:hAnsi="GHEA Grapalat" w:cs="Times New Roman"/>
          <w:b/>
          <w:color w:val="FF0000"/>
          <w:sz w:val="24"/>
          <w:szCs w:val="24"/>
          <w:lang w:val="ru-RU" w:eastAsia="ru-RU" w:bidi="ru-RU"/>
        </w:rPr>
        <w:t>0</w:t>
      </w:r>
      <w:r w:rsidR="006E53BE" w:rsidRPr="006E53BE">
        <w:rPr>
          <w:rFonts w:ascii="GHEA Grapalat" w:eastAsia="Times New Roman" w:hAnsi="GHEA Grapalat" w:cs="Times New Roman"/>
          <w:b/>
          <w:color w:val="FF0000"/>
          <w:sz w:val="24"/>
          <w:szCs w:val="24"/>
          <w:lang w:val="ru-RU" w:eastAsia="ru-RU" w:bidi="ru-RU"/>
        </w:rPr>
        <w:t>4</w:t>
      </w:r>
      <w:r w:rsidR="00D11C66" w:rsidRPr="00D11C66">
        <w:rPr>
          <w:rFonts w:ascii="Cambria Math" w:eastAsia="Times New Roman" w:hAnsi="Cambria Math" w:cs="Cambria Math"/>
          <w:b/>
          <w:color w:val="FF0000"/>
          <w:sz w:val="24"/>
          <w:szCs w:val="24"/>
          <w:lang w:val="ru-RU" w:eastAsia="ru-RU" w:bidi="ru-RU"/>
        </w:rPr>
        <w:t>․</w:t>
      </w:r>
      <w:r w:rsidRPr="00D11C66">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fldChar w:fldCharType="begin"/>
      </w:r>
      <w:r>
        <w:instrText>HYPERLINK</w:instrText>
      </w:r>
      <w:r w:rsidRPr="00F904DD">
        <w:rPr>
          <w:lang w:val="ru-RU"/>
        </w:rPr>
        <w:instrText xml:space="preserve"> "</w:instrText>
      </w:r>
      <w:r>
        <w:instrText>mailto</w:instrText>
      </w:r>
      <w:r w:rsidRPr="00F904DD">
        <w:rPr>
          <w:lang w:val="ru-RU"/>
        </w:rPr>
        <w:instrText>:</w:instrText>
      </w:r>
      <w:r>
        <w:instrText>gnumner</w:instrText>
      </w:r>
      <w:r w:rsidRPr="00F904DD">
        <w:rPr>
          <w:lang w:val="ru-RU"/>
        </w:rPr>
        <w:instrText>.</w:instrText>
      </w:r>
      <w:r>
        <w:instrText>asue</w:instrText>
      </w:r>
      <w:r w:rsidRPr="00F904DD">
        <w:rPr>
          <w:lang w:val="ru-RU"/>
        </w:rPr>
        <w:instrText>@</w:instrText>
      </w:r>
      <w:r>
        <w:instrText>mail</w:instrText>
      </w:r>
      <w:r w:rsidRPr="00F904DD">
        <w:rPr>
          <w:lang w:val="ru-RU"/>
        </w:rPr>
        <w:instrText>.</w:instrText>
      </w:r>
      <w:r>
        <w:instrText>ru</w:instrText>
      </w:r>
      <w:r w:rsidRPr="00F904DD">
        <w:rPr>
          <w:lang w:val="ru-RU"/>
        </w:rPr>
        <w:instrText>"</w:instrText>
      </w:r>
      <w:r>
        <w:fldChar w:fldCharType="separate"/>
      </w:r>
      <w:r w:rsidRPr="009A71BA">
        <w:rPr>
          <w:rStyle w:val="Hyperlink"/>
          <w:rFonts w:ascii="GHEA Grapalat" w:eastAsia="Times New Roman" w:hAnsi="GHEA Grapalat" w:cs="Times New Roman"/>
          <w:b/>
          <w:bCs/>
          <w:sz w:val="24"/>
          <w:szCs w:val="24"/>
          <w:lang w:val="ru-RU" w:eastAsia="ru-RU" w:bidi="ru-RU"/>
        </w:rPr>
        <w:t>gnumner.asue@mail.ru</w:t>
      </w:r>
      <w: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5259DE27" w:rsidR="000B553A" w:rsidRPr="0076788D"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99268A">
        <w:rPr>
          <w:rFonts w:ascii="GHEA Grapalat" w:eastAsia="Times New Roman" w:hAnsi="GHEA Grapalat" w:cs="Times New Roman"/>
          <w:sz w:val="24"/>
          <w:szCs w:val="24"/>
          <w:lang w:val="ru-RU" w:eastAsia="ru-RU" w:bidi="ru-RU"/>
        </w:rPr>
        <w:t>HPTH-GHAPDzB-26/</w:t>
      </w:r>
      <w:r w:rsidR="006E53BE">
        <w:rPr>
          <w:rFonts w:ascii="GHEA Grapalat" w:eastAsia="Times New Roman" w:hAnsi="GHEA Grapalat" w:cs="Times New Roman"/>
          <w:sz w:val="24"/>
          <w:szCs w:val="24"/>
          <w:lang w:eastAsia="ru-RU" w:bidi="ru-RU"/>
        </w:rPr>
        <w:t>A</w:t>
      </w:r>
      <w:r w:rsidR="00F904DD">
        <w:rPr>
          <w:rFonts w:ascii="GHEA Grapalat" w:eastAsia="Times New Roman" w:hAnsi="GHEA Grapalat" w:cs="Times New Roman"/>
          <w:sz w:val="24"/>
          <w:szCs w:val="24"/>
          <w:lang w:eastAsia="ru-RU" w:bidi="ru-RU"/>
        </w:rPr>
        <w:t>N</w:t>
      </w:r>
      <w:r w:rsidR="0076788D" w:rsidRPr="0076788D">
        <w:rPr>
          <w:rFonts w:ascii="GHEA Grapalat" w:eastAsia="Times New Roman" w:hAnsi="GHEA Grapalat" w:cs="Times New Roman"/>
          <w:sz w:val="24"/>
          <w:szCs w:val="24"/>
          <w:lang w:val="ru-RU" w:eastAsia="ru-RU" w:bidi="ru-RU"/>
        </w:rPr>
        <w:t>-1</w:t>
      </w:r>
    </w:p>
    <w:p w14:paraId="4E9F4DC9" w14:textId="5A3482CF"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xml:space="preserve">№ </w:t>
      </w:r>
      <w:r w:rsidR="0076788D">
        <w:rPr>
          <w:rFonts w:ascii="GHEA Grapalat" w:eastAsia="Times New Roman" w:hAnsi="GHEA Grapalat" w:cs="Times New Roman"/>
          <w:sz w:val="24"/>
          <w:szCs w:val="24"/>
          <w:lang w:val="hy-AM" w:eastAsia="ru-RU" w:bidi="ru-RU"/>
        </w:rPr>
        <w:t>1</w:t>
      </w:r>
      <w:r w:rsidRPr="00D11C66">
        <w:rPr>
          <w:rFonts w:ascii="GHEA Grapalat" w:eastAsia="Times New Roman" w:hAnsi="GHEA Grapalat" w:cs="Times New Roman"/>
          <w:sz w:val="24"/>
          <w:szCs w:val="24"/>
          <w:lang w:val="ru-RU" w:eastAsia="ru-RU" w:bidi="ru-RU"/>
        </w:rPr>
        <w:t xml:space="preserve"> от</w:t>
      </w:r>
      <w:r w:rsidR="00D11C66" w:rsidRPr="00D11C66">
        <w:rPr>
          <w:rFonts w:ascii="GHEA Grapalat" w:eastAsia="Times New Roman" w:hAnsi="GHEA Grapalat" w:cs="Times New Roman"/>
          <w:sz w:val="24"/>
          <w:szCs w:val="24"/>
          <w:lang w:val="ru-RU" w:eastAsia="ru-RU" w:bidi="ru-RU"/>
        </w:rPr>
        <w:t xml:space="preserve"> </w:t>
      </w:r>
      <w:r w:rsidR="00F904DD" w:rsidRPr="002942C7">
        <w:rPr>
          <w:rFonts w:ascii="GHEA Grapalat" w:eastAsia="Times New Roman" w:hAnsi="GHEA Grapalat" w:cs="Times New Roman"/>
          <w:sz w:val="24"/>
          <w:szCs w:val="24"/>
          <w:lang w:val="ru-RU" w:eastAsia="ru-RU" w:bidi="ru-RU"/>
        </w:rPr>
        <w:t>17</w:t>
      </w:r>
      <w:r w:rsidR="00D11C66" w:rsidRPr="00D11C66">
        <w:rPr>
          <w:rFonts w:ascii="Cambria Math" w:eastAsia="Times New Roman" w:hAnsi="Cambria Math" w:cs="Cambria Math"/>
          <w:sz w:val="24"/>
          <w:szCs w:val="24"/>
          <w:lang w:val="ru-RU" w:eastAsia="ru-RU" w:bidi="ru-RU"/>
        </w:rPr>
        <w:t>․</w:t>
      </w:r>
      <w:r w:rsidR="00D11C66" w:rsidRPr="00D11C66">
        <w:rPr>
          <w:rFonts w:ascii="GHEA Grapalat" w:eastAsia="Times New Roman" w:hAnsi="GHEA Grapalat" w:cs="Times New Roman"/>
          <w:sz w:val="24"/>
          <w:szCs w:val="24"/>
          <w:lang w:val="ru-RU" w:eastAsia="ru-RU" w:bidi="ru-RU"/>
        </w:rPr>
        <w:t>0</w:t>
      </w:r>
      <w:r w:rsidR="0076788D" w:rsidRPr="006E53BE">
        <w:rPr>
          <w:rFonts w:ascii="GHEA Grapalat" w:eastAsia="Times New Roman" w:hAnsi="GHEA Grapalat" w:cs="Times New Roman"/>
          <w:sz w:val="24"/>
          <w:szCs w:val="24"/>
          <w:lang w:val="ru-RU" w:eastAsia="ru-RU" w:bidi="ru-RU"/>
        </w:rPr>
        <w:t>3</w:t>
      </w:r>
      <w:r w:rsidR="00D11C66" w:rsidRPr="00D11C66">
        <w:rPr>
          <w:rFonts w:ascii="Cambria Math" w:eastAsia="Times New Roman" w:hAnsi="Cambria Math" w:cs="Cambria Math"/>
          <w:sz w:val="24"/>
          <w:szCs w:val="24"/>
          <w:lang w:val="ru-RU" w:eastAsia="ru-RU" w:bidi="ru-RU"/>
        </w:rPr>
        <w:t>․</w:t>
      </w:r>
      <w:r w:rsidRPr="00D11C66">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41D5420E"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F904DD">
        <w:rPr>
          <w:rFonts w:ascii="GHEA Grapalat" w:hAnsi="GHEA Grapalat"/>
          <w:color w:val="FF0000"/>
          <w:spacing w:val="6"/>
          <w:lang w:val="ru-RU"/>
        </w:rPr>
        <w:t>Б</w:t>
      </w:r>
      <w:r w:rsidR="00F904DD" w:rsidRPr="00F904DD">
        <w:rPr>
          <w:rFonts w:ascii="GHEA Grapalat" w:hAnsi="GHEA Grapalat"/>
          <w:color w:val="FF0000"/>
          <w:spacing w:val="6"/>
          <w:lang w:val="ru-RU"/>
        </w:rPr>
        <w:t>релок в подарок выпускникам</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07F44EEE"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F904DD">
        <w:rPr>
          <w:rFonts w:ascii="GHEA Grapalat" w:hAnsi="GHEA Grapalat"/>
          <w:color w:val="FF0000"/>
          <w:spacing w:val="6"/>
          <w:lang w:val="ru-RU"/>
        </w:rPr>
        <w:t>Б</w:t>
      </w:r>
      <w:r w:rsidR="00F904DD" w:rsidRPr="00F904DD">
        <w:rPr>
          <w:rFonts w:ascii="GHEA Grapalat" w:hAnsi="GHEA Grapalat"/>
          <w:color w:val="FF0000"/>
          <w:spacing w:val="6"/>
          <w:lang w:val="ru-RU"/>
        </w:rPr>
        <w:t>релок в подарок выпускникам</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НА ОТКРЫТЫЙ КОНКУРС</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5C7C5829"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99268A">
        <w:rPr>
          <w:rFonts w:ascii="GHEA Grapalat" w:eastAsia="Times New Roman" w:hAnsi="GHEA Grapalat" w:cs="Times New Roman"/>
          <w:spacing w:val="-6"/>
          <w:sz w:val="24"/>
          <w:szCs w:val="24"/>
          <w:lang w:val="ru-RU" w:eastAsia="ru-RU" w:bidi="ru-RU"/>
        </w:rPr>
        <w:t>HPTH-GHAPDzB-26/</w:t>
      </w:r>
      <w:r w:rsidR="00F904DD">
        <w:rPr>
          <w:rFonts w:ascii="GHEA Grapalat" w:eastAsia="Times New Roman" w:hAnsi="GHEA Grapalat" w:cs="Times New Roman"/>
          <w:spacing w:val="-6"/>
          <w:sz w:val="24"/>
          <w:szCs w:val="24"/>
          <w:lang w:eastAsia="ru-RU" w:bidi="ru-RU"/>
        </w:rPr>
        <w:t>AN</w:t>
      </w:r>
      <w:r w:rsidR="006266CF" w:rsidRPr="006266CF">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75CFE8B0"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F904DD">
        <w:rPr>
          <w:rFonts w:ascii="GHEA Grapalat" w:hAnsi="GHEA Grapalat"/>
          <w:color w:val="FF0000"/>
          <w:spacing w:val="6"/>
          <w:lang w:val="ru-RU"/>
        </w:rPr>
        <w:t>Б</w:t>
      </w:r>
      <w:r w:rsidR="00F904DD" w:rsidRPr="00F904DD">
        <w:rPr>
          <w:rFonts w:ascii="GHEA Grapalat" w:hAnsi="GHEA Grapalat"/>
          <w:color w:val="FF0000"/>
          <w:spacing w:val="6"/>
          <w:lang w:val="ru-RU"/>
        </w:rPr>
        <w:t>релок в подарок выпускникам</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6E53BE" w:rsidRPr="006E53BE">
        <w:rPr>
          <w:rFonts w:ascii="GHEA Grapalat" w:eastAsia="Times New Roman" w:hAnsi="GHEA Grapalat" w:cs="Times New Roman"/>
          <w:sz w:val="24"/>
          <w:szCs w:val="24"/>
          <w:lang w:val="ru-RU" w:eastAsia="ru-RU" w:bidi="ru-RU"/>
        </w:rPr>
        <w:t>1</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6962" w:rsidRPr="00336962" w14:paraId="51278B00" w14:textId="77777777" w:rsidTr="00C2472B">
        <w:trPr>
          <w:jc w:val="center"/>
        </w:trPr>
        <w:tc>
          <w:tcPr>
            <w:tcW w:w="2776" w:type="dxa"/>
            <w:gridSpan w:val="2"/>
            <w:vAlign w:val="center"/>
          </w:tcPr>
          <w:p w14:paraId="233E848E"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Лотов</w:t>
            </w:r>
          </w:p>
        </w:tc>
        <w:tc>
          <w:tcPr>
            <w:tcW w:w="6458" w:type="dxa"/>
            <w:vMerge w:val="restart"/>
            <w:vAlign w:val="center"/>
          </w:tcPr>
          <w:p w14:paraId="306FEEC3"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Наименование лота</w:t>
            </w:r>
          </w:p>
        </w:tc>
      </w:tr>
      <w:tr w:rsidR="00336962" w:rsidRPr="00336962" w14:paraId="53D2FB44" w14:textId="77777777" w:rsidTr="00C2472B">
        <w:trPr>
          <w:jc w:val="center"/>
        </w:trPr>
        <w:tc>
          <w:tcPr>
            <w:tcW w:w="1530" w:type="dxa"/>
            <w:vAlign w:val="center"/>
          </w:tcPr>
          <w:p w14:paraId="750C68DF"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i/>
                <w:sz w:val="24"/>
                <w:szCs w:val="24"/>
                <w:lang w:val="ru-RU" w:eastAsia="ru-RU" w:bidi="ru-RU"/>
              </w:rPr>
              <w:t>Номера</w:t>
            </w:r>
          </w:p>
        </w:tc>
        <w:tc>
          <w:tcPr>
            <w:tcW w:w="1246" w:type="dxa"/>
            <w:vAlign w:val="center"/>
          </w:tcPr>
          <w:p w14:paraId="78202619" w14:textId="77777777" w:rsidR="00336962" w:rsidRPr="00336962" w:rsidRDefault="00336962" w:rsidP="00336962">
            <w:pPr>
              <w:widowControl w:val="0"/>
              <w:spacing w:after="120" w:line="240" w:lineRule="auto"/>
              <w:jc w:val="center"/>
              <w:rPr>
                <w:rFonts w:ascii="GHEA Grapalat" w:eastAsia="Times New Roman" w:hAnsi="GHEA Grapalat" w:cs="Times New Roman"/>
                <w:b/>
                <w:i/>
                <w:sz w:val="24"/>
                <w:szCs w:val="24"/>
                <w:lang w:val="ru-RU" w:eastAsia="ru-RU" w:bidi="ru-RU"/>
              </w:rPr>
            </w:pPr>
            <w:r w:rsidRPr="00336962">
              <w:rPr>
                <w:rFonts w:ascii="GHEA Grapalat" w:eastAsia="Times New Roman" w:hAnsi="GHEA Grapalat" w:cs="Times New Roman"/>
                <w:b/>
                <w:i/>
                <w:sz w:val="24"/>
                <w:szCs w:val="24"/>
                <w:lang w:val="ru-RU" w:eastAsia="ru-RU" w:bidi="ru-RU"/>
              </w:rPr>
              <w:t>Цена закупки</w:t>
            </w:r>
          </w:p>
        </w:tc>
        <w:tc>
          <w:tcPr>
            <w:tcW w:w="6458" w:type="dxa"/>
            <w:vMerge/>
            <w:vAlign w:val="center"/>
          </w:tcPr>
          <w:p w14:paraId="04628D4A" w14:textId="77777777" w:rsidR="00336962" w:rsidRPr="00336962" w:rsidRDefault="00336962" w:rsidP="00336962">
            <w:pPr>
              <w:widowControl w:val="0"/>
              <w:spacing w:after="120" w:line="240" w:lineRule="auto"/>
              <w:jc w:val="both"/>
              <w:rPr>
                <w:rFonts w:ascii="GHEA Grapalat" w:eastAsia="Times New Roman" w:hAnsi="GHEA Grapalat" w:cs="Times New Roman"/>
                <w:b/>
                <w:i/>
                <w:sz w:val="24"/>
                <w:szCs w:val="24"/>
                <w:lang w:val="ru-RU" w:eastAsia="ru-RU" w:bidi="ru-RU"/>
              </w:rPr>
            </w:pPr>
          </w:p>
        </w:tc>
      </w:tr>
      <w:tr w:rsidR="00533F0D" w:rsidRPr="00D11C66" w14:paraId="639934F4" w14:textId="77777777" w:rsidTr="006B7FD4">
        <w:trPr>
          <w:trHeight w:val="432"/>
          <w:jc w:val="center"/>
        </w:trPr>
        <w:tc>
          <w:tcPr>
            <w:tcW w:w="1530" w:type="dxa"/>
            <w:vAlign w:val="center"/>
          </w:tcPr>
          <w:p w14:paraId="5FFE400F" w14:textId="0767746A" w:rsidR="00533F0D" w:rsidRPr="00D11C66" w:rsidRDefault="00533F0D" w:rsidP="00533F0D">
            <w:pPr>
              <w:pStyle w:val="ListParagraph"/>
              <w:widowControl w:val="0"/>
              <w:numPr>
                <w:ilvl w:val="0"/>
                <w:numId w:val="34"/>
              </w:numPr>
              <w:jc w:val="center"/>
              <w:rPr>
                <w:rFonts w:ascii="GHEA Grapalat" w:hAnsi="GHEA Grapalat"/>
              </w:rPr>
            </w:pPr>
          </w:p>
        </w:tc>
        <w:tc>
          <w:tcPr>
            <w:tcW w:w="1246" w:type="dxa"/>
            <w:vAlign w:val="center"/>
          </w:tcPr>
          <w:p w14:paraId="37EC6FEB" w14:textId="15728109" w:rsidR="00533F0D" w:rsidRPr="00F904DD" w:rsidRDefault="00F904DD" w:rsidP="00533F0D">
            <w:pPr>
              <w:widowControl w:val="0"/>
              <w:spacing w:after="0" w:line="240" w:lineRule="auto"/>
              <w:jc w:val="center"/>
              <w:rPr>
                <w:rFonts w:ascii="GHEA Grapalat" w:eastAsia="Times New Roman" w:hAnsi="GHEA Grapalat" w:cs="Times New Roman"/>
                <w:color w:val="FF0000"/>
                <w:sz w:val="24"/>
                <w:szCs w:val="24"/>
                <w:lang w:eastAsia="ru-RU" w:bidi="ru-RU"/>
              </w:rPr>
            </w:pPr>
            <w:r>
              <w:rPr>
                <w:rFonts w:ascii="GHEA Grapalat" w:eastAsia="Times New Roman" w:hAnsi="GHEA Grapalat" w:cs="Times New Roman"/>
                <w:color w:val="FF0000"/>
                <w:sz w:val="24"/>
                <w:szCs w:val="24"/>
                <w:lang w:eastAsia="ru-RU" w:bidi="ru-RU"/>
              </w:rPr>
              <w:t>5250000</w:t>
            </w:r>
          </w:p>
        </w:tc>
        <w:tc>
          <w:tcPr>
            <w:tcW w:w="6458" w:type="dxa"/>
            <w:tcBorders>
              <w:top w:val="single" w:sz="4" w:space="0" w:color="auto"/>
              <w:left w:val="single" w:sz="4" w:space="0" w:color="auto"/>
              <w:bottom w:val="single" w:sz="4" w:space="0" w:color="auto"/>
              <w:right w:val="single" w:sz="4" w:space="0" w:color="auto"/>
            </w:tcBorders>
          </w:tcPr>
          <w:p w14:paraId="048E5681" w14:textId="64EC186E" w:rsidR="00533F0D" w:rsidRPr="00D11C66" w:rsidRDefault="00F904DD" w:rsidP="00533F0D">
            <w:pPr>
              <w:widowControl w:val="0"/>
              <w:spacing w:after="0" w:line="240" w:lineRule="auto"/>
              <w:rPr>
                <w:rFonts w:ascii="GHEA Grapalat" w:eastAsia="Times New Roman" w:hAnsi="GHEA Grapalat" w:cs="Times New Roman"/>
                <w:color w:val="FF0000"/>
                <w:sz w:val="24"/>
                <w:szCs w:val="24"/>
                <w:u w:val="single"/>
                <w:vertAlign w:val="subscript"/>
                <w:lang w:val="ru-RU" w:eastAsia="ru-RU" w:bidi="ru-RU"/>
              </w:rPr>
            </w:pPr>
            <w:r>
              <w:rPr>
                <w:rFonts w:ascii="GHEA Grapalat" w:hAnsi="GHEA Grapalat"/>
                <w:color w:val="FF0000"/>
                <w:spacing w:val="6"/>
                <w:lang w:val="ru-RU"/>
              </w:rPr>
              <w:t>Б</w:t>
            </w:r>
            <w:r w:rsidRPr="00F904DD">
              <w:rPr>
                <w:rFonts w:ascii="GHEA Grapalat" w:hAnsi="GHEA Grapalat"/>
                <w:color w:val="FF0000"/>
                <w:spacing w:val="6"/>
                <w:lang w:val="ru-RU"/>
              </w:rPr>
              <w:t>релок в подарок выпускникам</w:t>
            </w:r>
          </w:p>
        </w:tc>
      </w:tr>
    </w:tbl>
    <w:p w14:paraId="66CB70C0"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336962">
        <w:rPr>
          <w:rFonts w:ascii="GHEA Grapalat" w:eastAsia="Times New Roman" w:hAnsi="GHEA Grapalat" w:cs="Times New Roman"/>
          <w:sz w:val="24"/>
          <w:szCs w:val="24"/>
          <w:lang w:val="ru-RU" w:eastAsia="ru-RU" w:bidi="ru-RU"/>
        </w:rPr>
        <w:lastRenderedPageBreak/>
        <w:t>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77777777"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20.06.2025</w:t>
      </w:r>
      <w:r w:rsidRPr="00336962">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lastRenderedPageBreak/>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w:t>
      </w:r>
      <w:r w:rsidRPr="00336962">
        <w:rPr>
          <w:rFonts w:ascii="GHEA Grapalat" w:eastAsia="Times New Roman" w:hAnsi="GHEA Grapalat" w:cs="Times New Roman"/>
          <w:sz w:val="24"/>
          <w:szCs w:val="24"/>
          <w:lang w:val="ru-RU" w:eastAsia="ru-RU" w:bidi="ru-RU"/>
        </w:rPr>
        <w:lastRenderedPageBreak/>
        <w:t>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с точки зрения предусмотренных Законом </w:t>
      </w:r>
      <w:r w:rsidRPr="00336962">
        <w:rPr>
          <w:rFonts w:ascii="GHEA Grapalat" w:eastAsia="Times New Roman" w:hAnsi="GHEA Grapalat" w:cs="Times New Roman"/>
          <w:sz w:val="24"/>
          <w:szCs w:val="24"/>
          <w:lang w:val="hy-AM" w:eastAsia="ru-RU" w:bidi="ru-RU"/>
        </w:rPr>
        <w:lastRenderedPageBreak/>
        <w:t>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14:paraId="2F1D3A43" w14:textId="39ECB581"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Заявки на процедуру необходимо представить в комиссию по адресу г. Ереван, ул.  Налбандяна 128, главный корпус, 5-й этаж комната N501 не позднее, чем 1</w:t>
      </w:r>
      <w:r w:rsidR="006E53BE" w:rsidRPr="006E53BE">
        <w:rPr>
          <w:rFonts w:ascii="GHEA Grapalat" w:eastAsia="Times New Roman" w:hAnsi="GHEA Grapalat" w:cs="Times New Roman"/>
          <w:sz w:val="24"/>
          <w:szCs w:val="24"/>
          <w:lang w:val="ru-RU" w:eastAsia="ru-RU" w:bidi="ru-RU"/>
        </w:rPr>
        <w:t>2</w:t>
      </w:r>
      <w:r w:rsidRPr="005509B4">
        <w:rPr>
          <w:rFonts w:ascii="GHEA Grapalat" w:eastAsia="Times New Roman" w:hAnsi="GHEA Grapalat" w:cs="Times New Roman"/>
          <w:sz w:val="24"/>
          <w:szCs w:val="24"/>
          <w:lang w:val="ru-RU" w:eastAsia="ru-RU" w:bidi="ru-RU"/>
        </w:rPr>
        <w:t xml:space="preserve">:00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копию договора о совместной деятельности, если участники участвуют в </w:t>
      </w:r>
      <w:r w:rsidRPr="00336962">
        <w:rPr>
          <w:rFonts w:ascii="GHEA Grapalat" w:eastAsia="Times New Roman" w:hAnsi="GHEA Grapalat" w:cs="Times New Roman"/>
          <w:sz w:val="24"/>
          <w:szCs w:val="24"/>
          <w:lang w:val="ru-RU" w:eastAsia="ru-RU" w:bidi="ru-RU"/>
        </w:rPr>
        <w:lastRenderedPageBreak/>
        <w:t>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номер лота в ценовом предложении указан неверно, однако наименование </w:t>
      </w:r>
      <w:r w:rsidRPr="00336962">
        <w:rPr>
          <w:rFonts w:ascii="GHEA Grapalat" w:eastAsia="Times New Roman" w:hAnsi="GHEA Grapalat" w:cs="Times New Roman"/>
          <w:sz w:val="24"/>
          <w:szCs w:val="24"/>
          <w:lang w:val="ru-RU" w:eastAsia="ru-RU" w:bidi="ru-RU"/>
        </w:rPr>
        <w:lastRenderedPageBreak/>
        <w:t>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5AE3D3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для определения отобранного и непризнанных таковыми участников, на </w:t>
      </w:r>
      <w:r w:rsidRPr="00336962">
        <w:rPr>
          <w:rFonts w:ascii="GHEA Grapalat" w:eastAsia="Times New Roman" w:hAnsi="GHEA Grapalat" w:cs="Times New Roman"/>
          <w:sz w:val="24"/>
          <w:szCs w:val="24"/>
          <w:lang w:val="ru-RU" w:eastAsia="ru-RU" w:bidi="ru-RU"/>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w:t>
      </w:r>
      <w:r w:rsidRPr="00336962">
        <w:rPr>
          <w:rFonts w:ascii="GHEA Grapalat" w:eastAsia="Times New Roman" w:hAnsi="GHEA Grapalat" w:cs="Times New Roman"/>
          <w:sz w:val="24"/>
          <w:szCs w:val="24"/>
          <w:lang w:val="ru-RU" w:eastAsia="ru-RU" w:bidi="ru-RU"/>
        </w:rPr>
        <w:lastRenderedPageBreak/>
        <w:t>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оригинала вариант протокола заседания по вскрытию и оценке заявок  и сводный </w:t>
      </w:r>
      <w:r w:rsidRPr="00336962">
        <w:rPr>
          <w:rFonts w:ascii="GHEA Grapalat" w:eastAsia="Times New Roman" w:hAnsi="GHEA Grapalat" w:cs="Times New Roman"/>
          <w:sz w:val="24"/>
          <w:szCs w:val="24"/>
          <w:lang w:val="ru-RU" w:eastAsia="ru-RU" w:bidi="ru-RU"/>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336962">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336962">
      <w:pPr>
        <w:widowControl w:val="0"/>
        <w:numPr>
          <w:ilvl w:val="0"/>
          <w:numId w:val="30"/>
        </w:numPr>
        <w:spacing w:after="0" w:line="240" w:lineRule="auto"/>
        <w:ind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включения уполномоченным органом участника  в список, а по </w:t>
      </w:r>
      <w:r w:rsidRPr="00336962">
        <w:rPr>
          <w:rFonts w:ascii="GHEA Grapalat" w:eastAsia="Times New Roman" w:hAnsi="GHEA Grapalat" w:cs="Times New Roman"/>
          <w:sz w:val="24"/>
          <w:szCs w:val="24"/>
          <w:lang w:val="ru-RU" w:eastAsia="ru-RU" w:bidi="ru-RU"/>
        </w:rPr>
        <w:lastRenderedPageBreak/>
        <w:t>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w:t>
      </w:r>
      <w:r w:rsidRPr="00336962">
        <w:rPr>
          <w:rFonts w:ascii="GHEA Grapalat" w:eastAsia="Times New Roman" w:hAnsi="GHEA Grapalat" w:cs="Times New Roman"/>
          <w:spacing w:val="-4"/>
          <w:sz w:val="24"/>
          <w:szCs w:val="24"/>
          <w:lang w:val="ru-RU" w:eastAsia="ru-RU" w:bidi="ru-RU"/>
        </w:rPr>
        <w:lastRenderedPageBreak/>
        <w:t>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lastRenderedPageBreak/>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w:t>
      </w:r>
      <w:r w:rsidRPr="00336962">
        <w:rPr>
          <w:rFonts w:ascii="Calibri" w:eastAsia="Times New Roman" w:hAnsi="Calibri" w:cs="Times New Roman"/>
          <w:i/>
          <w:sz w:val="20"/>
          <w:szCs w:val="20"/>
          <w:lang w:val="ru-RU" w:eastAsia="ru-RU" w:bidi="ru-RU"/>
        </w:rPr>
        <w:lastRenderedPageBreak/>
        <w:t>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336962">
        <w:rPr>
          <w:rFonts w:ascii="GHEA Grapalat" w:eastAsia="Times New Roman" w:hAnsi="GHEA Grapalat" w:cs="Times New Roman"/>
          <w:sz w:val="24"/>
          <w:szCs w:val="24"/>
          <w:lang w:val="ru-RU" w:eastAsia="ru-RU" w:bidi="ru-RU"/>
        </w:rPr>
        <w:lastRenderedPageBreak/>
        <w:t>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w:t>
      </w:r>
      <w:r w:rsidRPr="00336962">
        <w:rPr>
          <w:rFonts w:ascii="GHEA Grapalat" w:eastAsia="Times New Roman" w:hAnsi="GHEA Grapalat" w:cs="Times New Roman"/>
          <w:sz w:val="24"/>
          <w:szCs w:val="24"/>
          <w:lang w:val="ru-RU" w:eastAsia="ru-RU" w:bidi="ru-RU"/>
        </w:rPr>
        <w:lastRenderedPageBreak/>
        <w:t>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w:t>
      </w:r>
      <w:r w:rsidRPr="00336962">
        <w:rPr>
          <w:rFonts w:ascii="GHEA Grapalat" w:eastAsia="Times New Roman" w:hAnsi="GHEA Grapalat" w:cs="Times New Roman"/>
          <w:sz w:val="24"/>
          <w:szCs w:val="24"/>
          <w:lang w:val="ru-RU" w:eastAsia="ru-RU" w:bidi="ru-RU"/>
        </w:rPr>
        <w:lastRenderedPageBreak/>
        <w:t>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77777777"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ЗАЯВКИ НА ОТКРЫТЫЙ КОНКУРС</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w:t>
      </w:r>
      <w:r w:rsidRPr="00336962">
        <w:rPr>
          <w:rFonts w:ascii="GHEA Grapalat" w:eastAsia="Times New Roman" w:hAnsi="GHEA Grapalat" w:cs="Times New Roman"/>
          <w:sz w:val="24"/>
          <w:szCs w:val="24"/>
          <w:lang w:val="ru-RU" w:eastAsia="ru-RU" w:bidi="ru-RU"/>
        </w:rPr>
        <w:lastRenderedPageBreak/>
        <w:t xml:space="preserve">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442A3DCE"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EED37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E0F72E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B4FD0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2121F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52962B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CF0B6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D6D91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4ACF41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037B2F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D6E748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96A67E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992D63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B4D871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8C816DB"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FC904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F1720A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E1F3C69"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C23169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A1E5EB5"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0BE425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661DB1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64B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C4789C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31DB2F1"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39CA25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11B87F"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3A1A7"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3E8AE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0FB2C0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70BD6B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35904AC"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911C20"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3BF86D"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A2C53D4"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C08357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A2178C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25ADEB2"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33D2D3"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80CC8D6"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C52CBF8" w14:textId="77777777" w:rsidR="00D11C66" w:rsidRDefault="00D11C66"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0D818187"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648B6803"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6E53BE">
        <w:rPr>
          <w:rFonts w:ascii="GHEA Grapalat" w:eastAsia="Times New Roman" w:hAnsi="GHEA Grapalat" w:cs="Times New Roman"/>
          <w:b/>
          <w:sz w:val="24"/>
          <w:szCs w:val="24"/>
          <w:lang w:eastAsia="ru-RU" w:bidi="ru-RU"/>
        </w:rPr>
        <w:t>AH</w:t>
      </w:r>
      <w:r w:rsidR="006266CF" w:rsidRPr="006266CF">
        <w:rPr>
          <w:rFonts w:ascii="GHEA Grapalat" w:eastAsia="Times New Roman" w:hAnsi="GHEA Grapalat" w:cs="Times New Roman"/>
          <w:b/>
          <w:sz w:val="24"/>
          <w:szCs w:val="24"/>
          <w:lang w:val="ru-RU" w:eastAsia="ru-RU" w:bidi="ru-RU"/>
        </w:rPr>
        <w:t>-1</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1F027A50"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99268A">
        <w:rPr>
          <w:rFonts w:ascii="GHEA Grapalat" w:eastAsia="Times New Roman" w:hAnsi="GHEA Grapalat" w:cs="Times New Roman"/>
          <w:sz w:val="24"/>
          <w:szCs w:val="24"/>
          <w:lang w:val="ru-RU" w:eastAsia="ru-RU" w:bidi="ru-RU"/>
        </w:rPr>
        <w:t>HPTH-GHAPDzB-26/</w:t>
      </w:r>
      <w:r w:rsidR="006E53BE">
        <w:rPr>
          <w:rFonts w:ascii="GHEA Grapalat" w:eastAsia="Times New Roman" w:hAnsi="GHEA Grapalat" w:cs="Times New Roman"/>
          <w:sz w:val="24"/>
          <w:szCs w:val="24"/>
          <w:lang w:eastAsia="ru-RU" w:bidi="ru-RU"/>
        </w:rPr>
        <w:t>AH</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202516B6"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Pr="00336962">
        <w:rPr>
          <w:rFonts w:ascii="GHEA Grapalat" w:eastAsia="Times New Roman" w:hAnsi="GHEA Grapalat" w:cs="Times New Roman"/>
          <w:sz w:val="24"/>
          <w:szCs w:val="24"/>
          <w:lang w:val="ru-RU" w:eastAsia="ru-RU" w:bidi="ru-RU"/>
        </w:rPr>
        <w:t>открытый конкурс</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99268A">
        <w:rPr>
          <w:rFonts w:ascii="GHEA Grapalat" w:eastAsia="Times New Roman" w:hAnsi="GHEA Grapalat" w:cs="Times New Roman"/>
          <w:sz w:val="24"/>
          <w:szCs w:val="24"/>
          <w:lang w:val="ru-RU" w:eastAsia="ru-RU" w:bidi="ru-RU"/>
        </w:rPr>
        <w:t>HPTH-GHAPDzB-26/</w:t>
      </w:r>
      <w:r w:rsidR="006E53BE">
        <w:rPr>
          <w:rFonts w:ascii="GHEA Grapalat" w:eastAsia="Times New Roman" w:hAnsi="GHEA Grapalat" w:cs="Times New Roman"/>
          <w:sz w:val="24"/>
          <w:szCs w:val="24"/>
          <w:lang w:eastAsia="ru-RU" w:bidi="ru-RU"/>
        </w:rPr>
        <w:t>AH</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13B7EBAD"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99268A">
        <w:rPr>
          <w:rFonts w:ascii="GHEA Grapalat" w:eastAsia="Times New Roman" w:hAnsi="GHEA Grapalat" w:cs="Times New Roman"/>
          <w:sz w:val="24"/>
          <w:szCs w:val="24"/>
          <w:lang w:val="ru-RU" w:eastAsia="ru-RU" w:bidi="ru-RU"/>
        </w:rPr>
        <w:t>HPTH-GHAPDzB-26/</w:t>
      </w:r>
      <w:r w:rsidR="006E53BE">
        <w:rPr>
          <w:rFonts w:ascii="GHEA Grapalat" w:eastAsia="Times New Roman" w:hAnsi="GHEA Grapalat" w:cs="Times New Roman"/>
          <w:sz w:val="24"/>
          <w:szCs w:val="24"/>
          <w:lang w:eastAsia="ru-RU" w:bidi="ru-RU"/>
        </w:rPr>
        <w:t>AH</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36962">
        <w:rPr>
          <w:rFonts w:ascii="GHEA Grapalat" w:eastAsia="Times New Roman" w:hAnsi="GHEA Grapalat" w:cs="Times New Roman"/>
          <w:sz w:val="24"/>
          <w:szCs w:val="24"/>
          <w:lang w:val="ru-RU" w:eastAsia="ru-RU" w:bidi="ru-RU"/>
        </w:rPr>
        <w:t xml:space="preserve">открытый конкурс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lastRenderedPageBreak/>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55313DE8" w:rsidR="00336962" w:rsidRPr="006266CF"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6E53BE">
        <w:rPr>
          <w:rFonts w:ascii="GHEA Grapalat" w:eastAsia="Times New Roman" w:hAnsi="GHEA Grapalat" w:cs="Times New Roman"/>
          <w:b/>
          <w:sz w:val="24"/>
          <w:szCs w:val="24"/>
          <w:lang w:eastAsia="ru-RU" w:bidi="ru-RU"/>
        </w:rPr>
        <w:t>A</w:t>
      </w:r>
      <w:r w:rsidR="00F904DD">
        <w:rPr>
          <w:rFonts w:ascii="GHEA Grapalat" w:eastAsia="Times New Roman" w:hAnsi="GHEA Grapalat" w:cs="Times New Roman"/>
          <w:b/>
          <w:sz w:val="24"/>
          <w:szCs w:val="24"/>
          <w:lang w:eastAsia="ru-RU" w:bidi="ru-RU"/>
        </w:rPr>
        <w:t>N</w:t>
      </w:r>
      <w:r w:rsidR="006266CF" w:rsidRPr="006266CF">
        <w:rPr>
          <w:rFonts w:ascii="GHEA Grapalat" w:eastAsia="Times New Roman" w:hAnsi="GHEA Grapalat" w:cs="Times New Roman"/>
          <w:b/>
          <w:sz w:val="24"/>
          <w:szCs w:val="24"/>
          <w:lang w:val="ru-RU" w:eastAsia="ru-RU" w:bidi="ru-RU"/>
        </w:rPr>
        <w:t>-1</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50F63A3B"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99268A">
        <w:rPr>
          <w:rFonts w:ascii="GHEA Grapalat" w:eastAsia="Times New Roman" w:hAnsi="GHEA Grapalat" w:cs="Times New Roman"/>
          <w:sz w:val="24"/>
          <w:szCs w:val="24"/>
          <w:lang w:val="ru-RU" w:eastAsia="ru-RU" w:bidi="ru-RU"/>
        </w:rPr>
        <w:t>HPTH-GHAPDzB-26/</w:t>
      </w:r>
      <w:r w:rsidR="006E53BE">
        <w:rPr>
          <w:rFonts w:ascii="GHEA Grapalat" w:eastAsia="Times New Roman" w:hAnsi="GHEA Grapalat" w:cs="Times New Roman"/>
          <w:sz w:val="24"/>
          <w:szCs w:val="24"/>
          <w:lang w:eastAsia="ru-RU" w:bidi="ru-RU"/>
        </w:rPr>
        <w:t>A</w:t>
      </w:r>
      <w:r w:rsidR="00F904DD">
        <w:rPr>
          <w:rFonts w:ascii="GHEA Grapalat" w:eastAsia="Times New Roman" w:hAnsi="GHEA Grapalat" w:cs="Times New Roman"/>
          <w:sz w:val="24"/>
          <w:szCs w:val="24"/>
          <w:lang w:eastAsia="ru-RU" w:bidi="ru-RU"/>
        </w:rPr>
        <w:t>N</w:t>
      </w:r>
      <w:r w:rsidR="006266CF" w:rsidRPr="006266CF">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006"/>
        <w:gridCol w:w="5147"/>
      </w:tblGrid>
      <w:tr w:rsidR="00336962" w:rsidRPr="00336962" w14:paraId="4B507350" w14:textId="77777777" w:rsidTr="006E53BE">
        <w:tc>
          <w:tcPr>
            <w:tcW w:w="1039" w:type="dxa"/>
            <w:vMerge w:val="restart"/>
            <w:vAlign w:val="center"/>
          </w:tcPr>
          <w:p w14:paraId="2B7B3B7E"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p>
          <w:p w14:paraId="31A623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Номер лота</w:t>
            </w:r>
          </w:p>
        </w:tc>
        <w:tc>
          <w:tcPr>
            <w:tcW w:w="8153" w:type="dxa"/>
            <w:gridSpan w:val="2"/>
            <w:vAlign w:val="center"/>
          </w:tcPr>
          <w:p w14:paraId="4DB246B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Предлагаемый товар</w:t>
            </w:r>
          </w:p>
        </w:tc>
      </w:tr>
      <w:tr w:rsidR="006E53BE" w:rsidRPr="00336962" w14:paraId="456F4E07" w14:textId="77777777" w:rsidTr="006E53BE">
        <w:trPr>
          <w:trHeight w:val="696"/>
        </w:trPr>
        <w:tc>
          <w:tcPr>
            <w:tcW w:w="1039" w:type="dxa"/>
            <w:vMerge/>
            <w:vAlign w:val="center"/>
          </w:tcPr>
          <w:p w14:paraId="686495CF" w14:textId="77777777" w:rsidR="006E53BE" w:rsidRPr="00336962" w:rsidRDefault="006E53BE" w:rsidP="0033696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006" w:type="dxa"/>
            <w:vAlign w:val="center"/>
          </w:tcPr>
          <w:p w14:paraId="439BF7DB" w14:textId="77777777" w:rsidR="006E53BE" w:rsidRPr="00336962" w:rsidRDefault="006E53BE"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 производителя</w:t>
            </w:r>
          </w:p>
        </w:tc>
        <w:tc>
          <w:tcPr>
            <w:tcW w:w="5147" w:type="dxa"/>
            <w:vAlign w:val="center"/>
          </w:tcPr>
          <w:p w14:paraId="51806353" w14:textId="77777777" w:rsidR="006E53BE" w:rsidRPr="00336962" w:rsidRDefault="006E53BE"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технические характеристики</w:t>
            </w:r>
          </w:p>
        </w:tc>
      </w:tr>
      <w:tr w:rsidR="006E53BE" w:rsidRPr="00336962" w14:paraId="12C66CDD" w14:textId="77777777" w:rsidTr="006E53BE">
        <w:tc>
          <w:tcPr>
            <w:tcW w:w="1039" w:type="dxa"/>
          </w:tcPr>
          <w:p w14:paraId="5A114B71"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006" w:type="dxa"/>
          </w:tcPr>
          <w:p w14:paraId="393B21E0"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5147" w:type="dxa"/>
          </w:tcPr>
          <w:p w14:paraId="2C8F5BED"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6E53BE" w:rsidRPr="00336962" w14:paraId="3CC5802C" w14:textId="77777777" w:rsidTr="006E53BE">
        <w:tc>
          <w:tcPr>
            <w:tcW w:w="1039" w:type="dxa"/>
          </w:tcPr>
          <w:p w14:paraId="614B24FD"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006" w:type="dxa"/>
          </w:tcPr>
          <w:p w14:paraId="29C8CC4A"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5147" w:type="dxa"/>
          </w:tcPr>
          <w:p w14:paraId="1751EB88"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6E53BE" w:rsidRPr="00336962" w14:paraId="064A47DB" w14:textId="77777777" w:rsidTr="006E53BE">
        <w:tc>
          <w:tcPr>
            <w:tcW w:w="1039" w:type="dxa"/>
          </w:tcPr>
          <w:p w14:paraId="7FD2E18F"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006" w:type="dxa"/>
          </w:tcPr>
          <w:p w14:paraId="16A77BC8"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5147" w:type="dxa"/>
          </w:tcPr>
          <w:p w14:paraId="32446E5A" w14:textId="77777777" w:rsidR="006E53BE" w:rsidRPr="00336962" w:rsidRDefault="006E53BE" w:rsidP="00336962">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p>
    <w:p w14:paraId="527BD74D" w14:textId="4A728574" w:rsidR="00336962" w:rsidRPr="006266CF"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99268A">
        <w:rPr>
          <w:rFonts w:ascii="GHEA Grapalat" w:eastAsia="Times New Roman" w:hAnsi="GHEA Grapalat" w:cs="Times New Roman"/>
          <w:b/>
          <w:i/>
          <w:sz w:val="24"/>
          <w:szCs w:val="24"/>
          <w:lang w:val="ru-RU" w:eastAsia="ru-RU" w:bidi="ru-RU"/>
        </w:rPr>
        <w:t>HPTH-GHAPDzB-26/</w:t>
      </w:r>
      <w:r w:rsidR="006E53BE">
        <w:rPr>
          <w:rFonts w:ascii="GHEA Grapalat" w:eastAsia="Times New Roman" w:hAnsi="GHEA Grapalat" w:cs="Times New Roman"/>
          <w:b/>
          <w:i/>
          <w:sz w:val="24"/>
          <w:szCs w:val="24"/>
          <w:lang w:eastAsia="ru-RU" w:bidi="ru-RU"/>
        </w:rPr>
        <w:t>A</w:t>
      </w:r>
      <w:r w:rsidR="00F904DD">
        <w:rPr>
          <w:rFonts w:ascii="GHEA Grapalat" w:eastAsia="Times New Roman" w:hAnsi="GHEA Grapalat" w:cs="Times New Roman"/>
          <w:b/>
          <w:i/>
          <w:sz w:val="24"/>
          <w:szCs w:val="24"/>
          <w:lang w:eastAsia="ru-RU" w:bidi="ru-RU"/>
        </w:rPr>
        <w:t>N</w:t>
      </w:r>
      <w:r w:rsidR="006266CF" w:rsidRPr="006266CF">
        <w:rPr>
          <w:rFonts w:ascii="GHEA Grapalat" w:eastAsia="Times New Roman" w:hAnsi="GHEA Grapalat" w:cs="Times New Roman"/>
          <w:b/>
          <w:i/>
          <w:sz w:val="24"/>
          <w:szCs w:val="24"/>
          <w:lang w:val="ru-RU" w:eastAsia="ru-RU" w:bidi="ru-RU"/>
        </w:rPr>
        <w:t>-1</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2942C7"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2942C7"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2942C7" w14:paraId="5D43E3CE" w14:textId="77777777" w:rsidTr="00C2472B">
        <w:trPr>
          <w:trHeight w:val="924"/>
        </w:trPr>
        <w:tc>
          <w:tcPr>
            <w:tcW w:w="9016" w:type="dxa"/>
            <w:gridSpan w:val="2"/>
            <w:vAlign w:val="center"/>
          </w:tcPr>
          <w:p w14:paraId="1E6D2C29"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2942C7" w14:paraId="678EB8BD" w14:textId="77777777" w:rsidTr="00C2472B">
        <w:tc>
          <w:tcPr>
            <w:tcW w:w="9016" w:type="dxa"/>
            <w:gridSpan w:val="2"/>
            <w:vAlign w:val="center"/>
          </w:tcPr>
          <w:p w14:paraId="41AB66AC"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2942C7" w14:paraId="0AB731D9" w14:textId="77777777" w:rsidTr="00C2472B">
        <w:tc>
          <w:tcPr>
            <w:tcW w:w="9016" w:type="dxa"/>
            <w:gridSpan w:val="2"/>
            <w:vAlign w:val="center"/>
          </w:tcPr>
          <w:p w14:paraId="695205D8"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2942C7" w14:paraId="63689FD7" w14:textId="77777777" w:rsidTr="00C2472B">
        <w:trPr>
          <w:trHeight w:val="924"/>
        </w:trPr>
        <w:tc>
          <w:tcPr>
            <w:tcW w:w="9016" w:type="dxa"/>
            <w:gridSpan w:val="2"/>
            <w:vAlign w:val="center"/>
          </w:tcPr>
          <w:p w14:paraId="6928F5BF" w14:textId="77777777" w:rsidR="00336962" w:rsidRPr="00336962" w:rsidRDefault="00000000"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2942C7" w14:paraId="67B569A6" w14:textId="77777777" w:rsidTr="00C2472B">
        <w:tc>
          <w:tcPr>
            <w:tcW w:w="9016" w:type="dxa"/>
            <w:gridSpan w:val="2"/>
            <w:vAlign w:val="center"/>
          </w:tcPr>
          <w:p w14:paraId="64353169"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2942C7" w14:paraId="49D22100" w14:textId="77777777" w:rsidTr="00C2472B">
        <w:tc>
          <w:tcPr>
            <w:tcW w:w="9016" w:type="dxa"/>
            <w:gridSpan w:val="2"/>
            <w:vAlign w:val="center"/>
          </w:tcPr>
          <w:p w14:paraId="35A303B6"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2942C7" w14:paraId="11A86247" w14:textId="77777777" w:rsidTr="00C2472B">
        <w:tc>
          <w:tcPr>
            <w:tcW w:w="9016" w:type="dxa"/>
            <w:gridSpan w:val="2"/>
            <w:vAlign w:val="center"/>
          </w:tcPr>
          <w:p w14:paraId="1D48EC92"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2942C7" w14:paraId="3419409A" w14:textId="77777777" w:rsidTr="00C2472B">
        <w:tc>
          <w:tcPr>
            <w:tcW w:w="9016" w:type="dxa"/>
            <w:gridSpan w:val="2"/>
            <w:vAlign w:val="center"/>
          </w:tcPr>
          <w:p w14:paraId="03CEEAFB" w14:textId="77777777" w:rsidR="00336962" w:rsidRPr="00336962" w:rsidRDefault="00000000"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2942C7"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00000"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00000"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2942C7"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42C7"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2942C7"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2942C7"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2FA34CFC" w:rsidR="00336962" w:rsidRPr="006266CF"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открытый конкурс</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99268A">
        <w:rPr>
          <w:rFonts w:ascii="GHEA Grapalat" w:eastAsia="Times New Roman" w:hAnsi="GHEA Grapalat" w:cs="Times New Roman"/>
          <w:b/>
          <w:sz w:val="24"/>
          <w:szCs w:val="24"/>
          <w:lang w:val="ru-RU" w:eastAsia="ru-RU" w:bidi="ru-RU"/>
        </w:rPr>
        <w:t>HPTH-GHAPDzB-26/</w:t>
      </w:r>
      <w:r w:rsidR="006E53BE">
        <w:rPr>
          <w:rFonts w:ascii="GHEA Grapalat" w:eastAsia="Times New Roman" w:hAnsi="GHEA Grapalat" w:cs="Times New Roman"/>
          <w:b/>
          <w:sz w:val="24"/>
          <w:szCs w:val="24"/>
          <w:lang w:eastAsia="ru-RU" w:bidi="ru-RU"/>
        </w:rPr>
        <w:t>A</w:t>
      </w:r>
      <w:r w:rsidR="00F904DD">
        <w:rPr>
          <w:rFonts w:ascii="GHEA Grapalat" w:eastAsia="Times New Roman" w:hAnsi="GHEA Grapalat" w:cs="Times New Roman"/>
          <w:b/>
          <w:sz w:val="24"/>
          <w:szCs w:val="24"/>
          <w:lang w:eastAsia="ru-RU" w:bidi="ru-RU"/>
        </w:rPr>
        <w:t>N</w:t>
      </w:r>
      <w:r w:rsidR="006266CF" w:rsidRPr="006266CF">
        <w:rPr>
          <w:rFonts w:ascii="GHEA Grapalat" w:eastAsia="Times New Roman" w:hAnsi="GHEA Grapalat" w:cs="Times New Roman"/>
          <w:b/>
          <w:sz w:val="24"/>
          <w:szCs w:val="24"/>
          <w:lang w:val="ru-RU" w:eastAsia="ru-RU" w:bidi="ru-RU"/>
        </w:rPr>
        <w:t>-1</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255F7358"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Рассмотрев приглашение на открытый конкурс под кодом "</w:t>
      </w:r>
      <w:r w:rsidR="0099268A">
        <w:rPr>
          <w:rFonts w:ascii="GHEA Grapalat" w:eastAsia="Times New Roman" w:hAnsi="GHEA Grapalat" w:cs="Times New Roman"/>
          <w:spacing w:val="-6"/>
          <w:sz w:val="24"/>
          <w:szCs w:val="24"/>
          <w:lang w:val="ru-RU" w:eastAsia="ru-RU" w:bidi="ru-RU"/>
        </w:rPr>
        <w:t>HPTH-GHAPDzB-26/</w:t>
      </w:r>
      <w:r w:rsidR="006E53BE">
        <w:rPr>
          <w:rFonts w:ascii="GHEA Grapalat" w:eastAsia="Times New Roman" w:hAnsi="GHEA Grapalat" w:cs="Times New Roman"/>
          <w:spacing w:val="-6"/>
          <w:sz w:val="24"/>
          <w:szCs w:val="24"/>
          <w:lang w:eastAsia="ru-RU" w:bidi="ru-RU"/>
        </w:rPr>
        <w:t>A</w:t>
      </w:r>
      <w:r w:rsidR="00F904DD">
        <w:rPr>
          <w:rFonts w:ascii="GHEA Grapalat" w:eastAsia="Times New Roman" w:hAnsi="GHEA Grapalat" w:cs="Times New Roman"/>
          <w:spacing w:val="-6"/>
          <w:sz w:val="24"/>
          <w:szCs w:val="24"/>
          <w:lang w:eastAsia="ru-RU" w:bidi="ru-RU"/>
        </w:rPr>
        <w:t>N</w:t>
      </w:r>
      <w:r w:rsidR="006266CF" w:rsidRPr="006266CF">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2942C7"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5"/>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12132071" w:rsidR="00336962" w:rsidRPr="006266CF"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к Приглашению на открытый конкурс</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99268A">
        <w:rPr>
          <w:rFonts w:ascii="GHEA Grapalat" w:eastAsia="Times New Roman" w:hAnsi="GHEA Grapalat" w:cs="Times New Roman"/>
          <w:i/>
          <w:lang w:val="ru-RU" w:eastAsia="ru-RU" w:bidi="ru-RU"/>
        </w:rPr>
        <w:t>HPTH-GHAPDzB-26/</w:t>
      </w:r>
      <w:r w:rsidR="006E53BE">
        <w:rPr>
          <w:rFonts w:ascii="GHEA Grapalat" w:eastAsia="Times New Roman" w:hAnsi="GHEA Grapalat" w:cs="Times New Roman"/>
          <w:i/>
          <w:lang w:eastAsia="ru-RU" w:bidi="ru-RU"/>
        </w:rPr>
        <w:t>AH</w:t>
      </w:r>
      <w:r w:rsidR="00F904DD">
        <w:rPr>
          <w:rFonts w:ascii="GHEA Grapalat" w:eastAsia="Times New Roman" w:hAnsi="GHEA Grapalat" w:cs="Times New Roman"/>
          <w:i/>
          <w:lang w:eastAsia="ru-RU" w:bidi="ru-RU"/>
        </w:rPr>
        <w:t>N</w:t>
      </w:r>
      <w:r w:rsidR="00F904DD" w:rsidRPr="00F904DD">
        <w:rPr>
          <w:rFonts w:ascii="GHEA Grapalat" w:eastAsia="Times New Roman" w:hAnsi="GHEA Grapalat" w:cs="Times New Roman"/>
          <w:i/>
          <w:lang w:val="ru-RU" w:eastAsia="ru-RU" w:bidi="ru-RU"/>
        </w:rPr>
        <w:t>-</w:t>
      </w:r>
      <w:r w:rsidR="006266CF" w:rsidRPr="006266CF">
        <w:rPr>
          <w:rFonts w:ascii="GHEA Grapalat" w:eastAsia="Times New Roman" w:hAnsi="GHEA Grapalat" w:cs="Times New Roman"/>
          <w:i/>
          <w:lang w:val="ru-RU" w:eastAsia="ru-RU" w:bidi="ru-RU"/>
        </w:rPr>
        <w:t>1</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6"/>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w:t>
      </w:r>
      <w:r w:rsidRPr="00336962">
        <w:rPr>
          <w:rFonts w:ascii="GHEA Grapalat" w:eastAsia="Times New Roman" w:hAnsi="GHEA Grapalat" w:cs="Times New Roman"/>
          <w:lang w:val="ru-RU" w:eastAsia="ru-RU" w:bidi="ru-RU"/>
        </w:rPr>
        <w:lastRenderedPageBreak/>
        <w:t>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2942C7"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2942C7"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2942C7"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2942C7"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2942C7"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2942C7"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2942C7"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2942C7"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2942C7"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2942C7"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2942C7"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2942C7"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2942C7"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2942C7"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42C7"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2942C7"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42C7"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42C7"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2942C7"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42C7"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2942C7"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2942C7"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2942C7"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2942C7"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6C80A372" w:rsidR="00336962" w:rsidRPr="006266CF"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к Приглашению на открытый конкурс</w:t>
      </w:r>
      <w:r w:rsidRPr="00336962">
        <w:rPr>
          <w:rFonts w:ascii="GHEA Grapalat" w:eastAsia="Times New Roman" w:hAnsi="GHEA Grapalat" w:cs="Times New Roman"/>
          <w:i/>
          <w:sz w:val="24"/>
          <w:szCs w:val="24"/>
          <w:lang w:val="ru-RU" w:eastAsia="ru-RU" w:bidi="ru-RU"/>
        </w:rPr>
        <w:br/>
        <w:t>под кодом "</w:t>
      </w:r>
      <w:r w:rsidR="0099268A">
        <w:rPr>
          <w:rFonts w:ascii="GHEA Grapalat" w:eastAsia="Times New Roman" w:hAnsi="GHEA Grapalat" w:cs="Times New Roman"/>
          <w:i/>
          <w:sz w:val="24"/>
          <w:szCs w:val="24"/>
          <w:lang w:val="ru-RU" w:eastAsia="ru-RU" w:bidi="ru-RU"/>
        </w:rPr>
        <w:t>HPTH-GHAPDzB-26/</w:t>
      </w:r>
      <w:r w:rsidR="006E53BE">
        <w:rPr>
          <w:rFonts w:ascii="GHEA Grapalat" w:eastAsia="Times New Roman" w:hAnsi="GHEA Grapalat" w:cs="Times New Roman"/>
          <w:i/>
          <w:sz w:val="24"/>
          <w:szCs w:val="24"/>
          <w:lang w:eastAsia="ru-RU" w:bidi="ru-RU"/>
        </w:rPr>
        <w:t>AH</w:t>
      </w:r>
      <w:r w:rsidR="006266CF" w:rsidRPr="006266CF">
        <w:rPr>
          <w:rFonts w:ascii="GHEA Grapalat" w:eastAsia="Times New Roman" w:hAnsi="GHEA Grapalat" w:cs="Times New Roman"/>
          <w:i/>
          <w:sz w:val="24"/>
          <w:szCs w:val="24"/>
          <w:lang w:val="ru-RU" w:eastAsia="ru-RU" w:bidi="ru-RU"/>
        </w:rPr>
        <w:t>-1</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17"/>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переговоров. В случае недостижения согласия споры разрешаются в судебном </w:t>
      </w:r>
      <w:r w:rsidRPr="00336962">
        <w:rPr>
          <w:rFonts w:ascii="GHEA Grapalat" w:eastAsia="Times New Roman" w:hAnsi="GHEA Grapalat" w:cs="Times New Roman"/>
          <w:sz w:val="24"/>
          <w:szCs w:val="24"/>
          <w:lang w:val="ru-RU" w:eastAsia="ru-RU" w:bidi="ru-RU"/>
        </w:rPr>
        <w:lastRenderedPageBreak/>
        <w:t>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2942C7"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2942C7"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2942C7"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2942C7"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2942C7"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2942C7"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2942C7"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2942C7"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2942C7"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2942C7"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2942C7"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2942C7"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2942C7"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2942C7"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42C7"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2942C7"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42C7"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42C7"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2942C7"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42C7"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2942C7"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2942C7"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2942C7"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2942C7"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42C7"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3156D84B" w:rsidR="00336962" w:rsidRPr="006266CF"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99268A">
        <w:rPr>
          <w:rFonts w:ascii="GHEA Grapalat" w:eastAsia="Times New Roman" w:hAnsi="GHEA Grapalat" w:cs="Times New Roman"/>
          <w:b/>
          <w:sz w:val="24"/>
          <w:szCs w:val="24"/>
          <w:lang w:val="ru-RU" w:eastAsia="ru-RU" w:bidi="ru-RU"/>
        </w:rPr>
        <w:t>HPTH-GHAPDzB-26/</w:t>
      </w:r>
      <w:r w:rsidR="006E53BE">
        <w:rPr>
          <w:rFonts w:ascii="GHEA Grapalat" w:eastAsia="Times New Roman" w:hAnsi="GHEA Grapalat" w:cs="Times New Roman"/>
          <w:b/>
          <w:sz w:val="24"/>
          <w:szCs w:val="24"/>
          <w:lang w:eastAsia="ru-RU" w:bidi="ru-RU"/>
        </w:rPr>
        <w:t>AH</w:t>
      </w:r>
      <w:r w:rsidR="006266CF" w:rsidRPr="006266CF">
        <w:rPr>
          <w:rFonts w:ascii="GHEA Grapalat" w:eastAsia="Times New Roman" w:hAnsi="GHEA Grapalat" w:cs="Times New Roman"/>
          <w:b/>
          <w:sz w:val="24"/>
          <w:szCs w:val="24"/>
          <w:lang w:val="ru-RU" w:eastAsia="ru-RU" w:bidi="ru-RU"/>
        </w:rPr>
        <w:t>-1</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46F1F48F" w:rsidR="00336962" w:rsidRPr="006266CF"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99268A">
        <w:rPr>
          <w:rFonts w:ascii="GHEA Grapalat" w:eastAsia="Times New Roman" w:hAnsi="GHEA Grapalat" w:cs="Times New Roman"/>
          <w:b/>
          <w:sz w:val="24"/>
          <w:szCs w:val="24"/>
          <w:lang w:val="ru-RU" w:eastAsia="ru-RU" w:bidi="ru-RU"/>
        </w:rPr>
        <w:t>HPTH-GHAPDzB-26/</w:t>
      </w:r>
      <w:r w:rsidR="006E53BE">
        <w:rPr>
          <w:rFonts w:ascii="GHEA Grapalat" w:eastAsia="Times New Roman" w:hAnsi="GHEA Grapalat" w:cs="Times New Roman"/>
          <w:b/>
          <w:sz w:val="24"/>
          <w:szCs w:val="24"/>
          <w:lang w:eastAsia="ru-RU" w:bidi="ru-RU"/>
        </w:rPr>
        <w:t>AH</w:t>
      </w:r>
      <w:r w:rsidR="006266CF">
        <w:rPr>
          <w:rFonts w:ascii="GHEA Grapalat" w:eastAsia="Times New Roman" w:hAnsi="GHEA Grapalat" w:cs="Times New Roman"/>
          <w:b/>
          <w:sz w:val="24"/>
          <w:szCs w:val="24"/>
          <w:lang w:eastAsia="ru-RU" w:bidi="ru-RU"/>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отказываться от исполнения договора и требовать возврата уплаченной за </w:t>
      </w:r>
      <w:r w:rsidRPr="00336962">
        <w:rPr>
          <w:rFonts w:ascii="GHEA Grapalat" w:eastAsia="Times New Roman" w:hAnsi="GHEA Grapalat" w:cs="Times New Roman"/>
          <w:sz w:val="24"/>
          <w:szCs w:val="24"/>
          <w:lang w:val="ru-RU" w:eastAsia="ru-RU" w:bidi="ru-RU"/>
        </w:rPr>
        <w:lastRenderedPageBreak/>
        <w:t>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Выполнять все необходимые действия, обеспечивающие прием товара, 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18"/>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19"/>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 xml:space="preserve">Покупатель платит за поставленный ему товар в драмах Республики </w:t>
      </w:r>
      <w:r w:rsidRPr="00336962">
        <w:rPr>
          <w:rFonts w:ascii="GHEA Grapalat" w:eastAsia="Times New Roman" w:hAnsi="GHEA Grapalat" w:cs="Times New Roman"/>
          <w:sz w:val="24"/>
          <w:szCs w:val="24"/>
          <w:lang w:val="ru-RU" w:eastAsia="ru-RU" w:bidi="ru-RU"/>
        </w:rPr>
        <w:lastRenderedPageBreak/>
        <w:t>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0"/>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w:t>
      </w:r>
      <w:r w:rsidRPr="00336962">
        <w:rPr>
          <w:rFonts w:ascii="GHEA Grapalat" w:eastAsia="Times New Roman" w:hAnsi="GHEA Grapalat" w:cs="Times New Roman"/>
          <w:sz w:val="24"/>
          <w:szCs w:val="24"/>
          <w:lang w:val="ru-RU" w:eastAsia="ru-RU" w:bidi="ru-RU"/>
        </w:rPr>
        <w:lastRenderedPageBreak/>
        <w:t>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1"/>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w:t>
      </w:r>
      <w:r w:rsidRPr="00336962">
        <w:rPr>
          <w:rFonts w:ascii="GHEA Grapalat" w:eastAsia="Times New Roman" w:hAnsi="GHEA Grapalat" w:cs="Times New Roman"/>
          <w:sz w:val="24"/>
          <w:szCs w:val="24"/>
          <w:lang w:val="ru-RU" w:eastAsia="ru-RU" w:bidi="ru-RU"/>
        </w:rPr>
        <w:lastRenderedPageBreak/>
        <w:t>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2"/>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w:t>
      </w:r>
      <w:r w:rsidRPr="00336962">
        <w:rPr>
          <w:rFonts w:ascii="GHEA Grapalat" w:eastAsia="Times New Roman" w:hAnsi="GHEA Grapalat" w:cs="Times New Roman"/>
          <w:sz w:val="24"/>
          <w:szCs w:val="24"/>
          <w:lang w:val="ru-RU" w:eastAsia="ru-RU" w:bidi="ru-RU"/>
        </w:rPr>
        <w:lastRenderedPageBreak/>
        <w:t>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3"/>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4"/>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w:t>
      </w:r>
      <w:r w:rsidRPr="00336962">
        <w:rPr>
          <w:rFonts w:ascii="GHEA Grapalat" w:eastAsia="Calibri" w:hAnsi="GHEA Grapalat" w:cs="Times New Roman"/>
          <w:lang w:val="ru-RU"/>
        </w:rPr>
        <w:lastRenderedPageBreak/>
        <w:t>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7"/>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173B42A1"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004B6F9B" w:rsidRPr="004B6F9B">
        <w:rPr>
          <w:rFonts w:ascii="GHEA Grapalat" w:eastAsia="Times New Roman" w:hAnsi="GHEA Grapalat" w:cs="Times New Roman"/>
          <w:i/>
          <w:sz w:val="24"/>
          <w:szCs w:val="24"/>
          <w:lang w:val="ru-RU" w:eastAsia="ru-RU" w:bidi="ru-RU"/>
        </w:rPr>
        <w:t>25</w:t>
      </w:r>
      <w:r w:rsidRPr="00336962">
        <w:rPr>
          <w:rFonts w:ascii="GHEA Grapalat" w:eastAsia="Times New Roman" w:hAnsi="GHEA Grapalat" w:cs="Times New Roman"/>
          <w:i/>
          <w:sz w:val="24"/>
          <w:szCs w:val="24"/>
          <w:lang w:val="ru-RU" w:eastAsia="ru-RU" w:bidi="ru-RU"/>
        </w:rPr>
        <w:t>г.</w:t>
      </w:r>
    </w:p>
    <w:p w14:paraId="0E712E71" w14:textId="0C01CC49" w:rsidR="00336962" w:rsidRPr="00336962" w:rsidRDefault="009212D4" w:rsidP="009212D4">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25"/>
        <w:t>*</w:t>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ru-RU" w:eastAsia="ru-RU" w:bidi="ru-RU"/>
        </w:rPr>
        <w:tab/>
      </w:r>
      <w:r>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70"/>
        <w:gridCol w:w="1980"/>
        <w:gridCol w:w="1800"/>
        <w:gridCol w:w="2520"/>
        <w:gridCol w:w="1085"/>
        <w:gridCol w:w="1559"/>
        <w:gridCol w:w="1134"/>
        <w:gridCol w:w="850"/>
        <w:gridCol w:w="1309"/>
        <w:gridCol w:w="1505"/>
        <w:gridCol w:w="14"/>
      </w:tblGrid>
      <w:tr w:rsidR="00336962" w:rsidRPr="00336962" w14:paraId="1328A031" w14:textId="77777777" w:rsidTr="0046783C">
        <w:trPr>
          <w:jc w:val="center"/>
        </w:trPr>
        <w:tc>
          <w:tcPr>
            <w:tcW w:w="15641" w:type="dxa"/>
            <w:gridSpan w:val="12"/>
          </w:tcPr>
          <w:p w14:paraId="270F5B27"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336962" w:rsidRPr="00336962" w14:paraId="6187BE14" w14:textId="77777777" w:rsidTr="00D11C66">
        <w:trPr>
          <w:gridAfter w:val="1"/>
          <w:wAfter w:w="14" w:type="dxa"/>
          <w:trHeight w:val="219"/>
          <w:jc w:val="center"/>
        </w:trPr>
        <w:tc>
          <w:tcPr>
            <w:tcW w:w="715" w:type="dxa"/>
            <w:vMerge w:val="restart"/>
            <w:vAlign w:val="center"/>
          </w:tcPr>
          <w:p w14:paraId="1896340C" w14:textId="7B8B85CD"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лота</w:t>
            </w:r>
          </w:p>
        </w:tc>
        <w:tc>
          <w:tcPr>
            <w:tcW w:w="1170" w:type="dxa"/>
            <w:vMerge w:val="restart"/>
            <w:vAlign w:val="center"/>
          </w:tcPr>
          <w:p w14:paraId="55576555" w14:textId="326935B3"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(CPV)</w:t>
            </w:r>
          </w:p>
        </w:tc>
        <w:tc>
          <w:tcPr>
            <w:tcW w:w="1980" w:type="dxa"/>
            <w:vMerge w:val="restart"/>
            <w:vAlign w:val="center"/>
          </w:tcPr>
          <w:p w14:paraId="14D757D5"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 xml:space="preserve">наименование </w:t>
            </w:r>
          </w:p>
        </w:tc>
        <w:tc>
          <w:tcPr>
            <w:tcW w:w="1800" w:type="dxa"/>
            <w:vMerge w:val="restart"/>
            <w:vAlign w:val="center"/>
          </w:tcPr>
          <w:p w14:paraId="245133B6" w14:textId="77777777" w:rsidR="00336962" w:rsidRPr="00336962" w:rsidRDefault="00336962" w:rsidP="00336962">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товарный знак,</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фирменное наименование, модель</w:t>
            </w:r>
            <w:r w:rsidRPr="00336962">
              <w:rPr>
                <w:rFonts w:ascii="GHEA Grapalat" w:eastAsia="Times New Roman" w:hAnsi="GHEA Grapalat" w:cs="Times New Roman"/>
                <w:sz w:val="16"/>
                <w:szCs w:val="16"/>
                <w:lang w:val="hy-AM" w:eastAsia="ru-RU" w:bidi="ru-RU"/>
              </w:rPr>
              <w:t xml:space="preserve"> </w:t>
            </w:r>
            <w:r w:rsidRPr="00336962">
              <w:rPr>
                <w:rFonts w:ascii="GHEA Grapalat" w:eastAsia="Times New Roman" w:hAnsi="GHEA Grapalat" w:cs="Times New Roman"/>
                <w:sz w:val="16"/>
                <w:szCs w:val="16"/>
                <w:lang w:val="ru-RU" w:eastAsia="ru-RU" w:bidi="ru-RU"/>
              </w:rPr>
              <w:t xml:space="preserve">и наименование производителя </w:t>
            </w:r>
            <w:r w:rsidRPr="00336962">
              <w:rPr>
                <w:rFonts w:ascii="GHEA Grapalat" w:eastAsia="Times New Roman" w:hAnsi="GHEA Grapalat" w:cs="Times New Roman"/>
                <w:sz w:val="16"/>
                <w:szCs w:val="16"/>
                <w:vertAlign w:val="superscript"/>
                <w:lang w:val="ru-RU" w:eastAsia="ru-RU" w:bidi="ru-RU"/>
              </w:rPr>
              <w:footnoteReference w:customMarkFollows="1" w:id="26"/>
              <w:t>**</w:t>
            </w:r>
          </w:p>
        </w:tc>
        <w:tc>
          <w:tcPr>
            <w:tcW w:w="2520" w:type="dxa"/>
            <w:vMerge w:val="restart"/>
            <w:vAlign w:val="center"/>
          </w:tcPr>
          <w:p w14:paraId="5A39A2D5" w14:textId="77777777" w:rsidR="00336962" w:rsidRPr="00336962" w:rsidRDefault="00336962" w:rsidP="00336962">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техническая характеристика</w:t>
            </w:r>
          </w:p>
        </w:tc>
        <w:tc>
          <w:tcPr>
            <w:tcW w:w="1085" w:type="dxa"/>
            <w:vMerge w:val="restart"/>
            <w:vAlign w:val="center"/>
          </w:tcPr>
          <w:p w14:paraId="7028BDC9" w14:textId="77777777" w:rsidR="00336962" w:rsidRPr="00336962" w:rsidRDefault="00336962" w:rsidP="00D11C6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единица измерения</w:t>
            </w:r>
          </w:p>
        </w:tc>
        <w:tc>
          <w:tcPr>
            <w:tcW w:w="1559" w:type="dxa"/>
            <w:vMerge w:val="restart"/>
            <w:vAlign w:val="center"/>
          </w:tcPr>
          <w:p w14:paraId="6605C440"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цена единицы/драмов РА</w:t>
            </w:r>
          </w:p>
        </w:tc>
        <w:tc>
          <w:tcPr>
            <w:tcW w:w="1134" w:type="dxa"/>
            <w:vMerge w:val="restart"/>
            <w:vAlign w:val="center"/>
          </w:tcPr>
          <w:p w14:paraId="0646AB63" w14:textId="77777777" w:rsidR="00336962" w:rsidRPr="00336962" w:rsidRDefault="00336962" w:rsidP="00336962">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общая цена/драмов РА</w:t>
            </w:r>
          </w:p>
        </w:tc>
        <w:tc>
          <w:tcPr>
            <w:tcW w:w="850" w:type="dxa"/>
            <w:vMerge w:val="restart"/>
            <w:vAlign w:val="center"/>
          </w:tcPr>
          <w:p w14:paraId="6029AA2A" w14:textId="77777777" w:rsidR="00336962" w:rsidRPr="00336962" w:rsidRDefault="00336962" w:rsidP="00336962">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общий объем</w:t>
            </w:r>
          </w:p>
        </w:tc>
        <w:tc>
          <w:tcPr>
            <w:tcW w:w="2814" w:type="dxa"/>
            <w:gridSpan w:val="2"/>
            <w:vAlign w:val="center"/>
          </w:tcPr>
          <w:p w14:paraId="3971E5C0"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поставки</w:t>
            </w:r>
          </w:p>
        </w:tc>
      </w:tr>
      <w:tr w:rsidR="009212D4" w:rsidRPr="00336962" w14:paraId="79B3AE02" w14:textId="77777777" w:rsidTr="00D11C66">
        <w:trPr>
          <w:gridAfter w:val="1"/>
          <w:wAfter w:w="14" w:type="dxa"/>
          <w:trHeight w:val="445"/>
          <w:jc w:val="center"/>
        </w:trPr>
        <w:tc>
          <w:tcPr>
            <w:tcW w:w="715" w:type="dxa"/>
            <w:vMerge/>
            <w:vAlign w:val="center"/>
          </w:tcPr>
          <w:p w14:paraId="2F94027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14:paraId="5C2FA370"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980" w:type="dxa"/>
            <w:vMerge/>
            <w:vAlign w:val="center"/>
          </w:tcPr>
          <w:p w14:paraId="2A9DE478"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800" w:type="dxa"/>
            <w:vMerge/>
            <w:vAlign w:val="center"/>
          </w:tcPr>
          <w:p w14:paraId="06528ED6"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520" w:type="dxa"/>
            <w:vMerge/>
            <w:vAlign w:val="center"/>
          </w:tcPr>
          <w:p w14:paraId="283E66E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085" w:type="dxa"/>
            <w:vMerge/>
            <w:vAlign w:val="center"/>
          </w:tcPr>
          <w:p w14:paraId="7CFEB0D6" w14:textId="77777777" w:rsidR="009212D4" w:rsidRPr="00336962" w:rsidRDefault="009212D4" w:rsidP="00D11C66">
            <w:pPr>
              <w:widowControl w:val="0"/>
              <w:spacing w:after="0" w:line="240" w:lineRule="auto"/>
              <w:jc w:val="center"/>
              <w:rPr>
                <w:rFonts w:ascii="GHEA Grapalat" w:eastAsia="Times New Roman" w:hAnsi="GHEA Grapalat" w:cs="Times New Roman"/>
                <w:sz w:val="16"/>
                <w:szCs w:val="16"/>
                <w:lang w:val="ru-RU" w:eastAsia="ru-RU" w:bidi="ru-RU"/>
              </w:rPr>
            </w:pPr>
          </w:p>
        </w:tc>
        <w:tc>
          <w:tcPr>
            <w:tcW w:w="1559" w:type="dxa"/>
            <w:vMerge/>
            <w:vAlign w:val="center"/>
          </w:tcPr>
          <w:p w14:paraId="51D30AC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Merge/>
            <w:vAlign w:val="center"/>
          </w:tcPr>
          <w:p w14:paraId="2851A367"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850" w:type="dxa"/>
            <w:vMerge/>
            <w:vAlign w:val="center"/>
          </w:tcPr>
          <w:p w14:paraId="5EF66CD9" w14:textId="77777777" w:rsidR="009212D4" w:rsidRPr="00336962" w:rsidRDefault="009212D4"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309" w:type="dxa"/>
            <w:vAlign w:val="center"/>
          </w:tcPr>
          <w:p w14:paraId="4C10D903" w14:textId="2B3CB8C5" w:rsidR="009212D4" w:rsidRPr="00336962" w:rsidRDefault="009212D4" w:rsidP="00336962">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адрес</w:t>
            </w:r>
          </w:p>
        </w:tc>
        <w:tc>
          <w:tcPr>
            <w:tcW w:w="1505" w:type="dxa"/>
            <w:vAlign w:val="center"/>
          </w:tcPr>
          <w:p w14:paraId="3D622860" w14:textId="7B7B62D5" w:rsidR="009212D4" w:rsidRPr="006266CF" w:rsidRDefault="009212D4" w:rsidP="00336962">
            <w:pPr>
              <w:widowControl w:val="0"/>
              <w:spacing w:after="0" w:line="240" w:lineRule="auto"/>
              <w:ind w:left="-132" w:right="-129"/>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срок</w:t>
            </w:r>
          </w:p>
        </w:tc>
      </w:tr>
      <w:tr w:rsidR="00DA65C3" w:rsidRPr="002942C7" w14:paraId="2E316100" w14:textId="77777777" w:rsidTr="0029662A">
        <w:trPr>
          <w:gridAfter w:val="1"/>
          <w:wAfter w:w="14" w:type="dxa"/>
          <w:trHeight w:val="246"/>
          <w:jc w:val="center"/>
        </w:trPr>
        <w:tc>
          <w:tcPr>
            <w:tcW w:w="715" w:type="dxa"/>
            <w:vAlign w:val="center"/>
          </w:tcPr>
          <w:p w14:paraId="7D277956" w14:textId="77777777" w:rsidR="00DA65C3" w:rsidRPr="0046783C" w:rsidRDefault="00DA65C3" w:rsidP="00DA65C3">
            <w:pPr>
              <w:pStyle w:val="ListParagraph"/>
              <w:widowControl w:val="0"/>
              <w:numPr>
                <w:ilvl w:val="0"/>
                <w:numId w:val="35"/>
              </w:numPr>
              <w:jc w:val="center"/>
              <w:rPr>
                <w:rFonts w:ascii="GHEA Grapalat" w:hAnsi="GHEA Grapalat"/>
                <w:sz w:val="18"/>
                <w:szCs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E66C6C2" w14:textId="2C72C633" w:rsidR="00DA65C3" w:rsidRPr="0046783C" w:rsidRDefault="00DA65C3" w:rsidP="00DA65C3">
            <w:pPr>
              <w:widowControl w:val="0"/>
              <w:spacing w:after="0" w:line="240" w:lineRule="auto"/>
              <w:jc w:val="center"/>
              <w:rPr>
                <w:rFonts w:ascii="GHEA Grapalat" w:eastAsia="Times New Roman" w:hAnsi="GHEA Grapalat" w:cs="Times New Roman"/>
                <w:sz w:val="18"/>
                <w:szCs w:val="18"/>
                <w:lang w:val="ru-RU" w:eastAsia="ru-RU" w:bidi="ru-RU"/>
              </w:rPr>
            </w:pPr>
          </w:p>
        </w:tc>
        <w:tc>
          <w:tcPr>
            <w:tcW w:w="1980" w:type="dxa"/>
            <w:tcBorders>
              <w:top w:val="single" w:sz="4" w:space="0" w:color="auto"/>
              <w:left w:val="single" w:sz="4" w:space="0" w:color="auto"/>
              <w:bottom w:val="single" w:sz="4" w:space="0" w:color="auto"/>
              <w:right w:val="single" w:sz="4" w:space="0" w:color="auto"/>
            </w:tcBorders>
            <w:vAlign w:val="center"/>
          </w:tcPr>
          <w:p w14:paraId="607E2276"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Брелок:</w:t>
            </w:r>
          </w:p>
          <w:p w14:paraId="61FCEA6C"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(5 см * 2 см) в бумажной упаковке</w:t>
            </w:r>
          </w:p>
          <w:p w14:paraId="3EBA1E1B"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p>
          <w:p w14:paraId="77E3FDAE" w14:textId="6314B50E" w:rsidR="00DA65C3" w:rsidRPr="0046783C" w:rsidRDefault="00DA65C3" w:rsidP="00DA65C3">
            <w:pPr>
              <w:widowControl w:val="0"/>
              <w:spacing w:after="0" w:line="240" w:lineRule="auto"/>
              <w:jc w:val="center"/>
              <w:rPr>
                <w:rFonts w:ascii="GHEA Grapalat" w:eastAsia="Times New Roman" w:hAnsi="GHEA Grapalat" w:cs="Times New Roman"/>
                <w:sz w:val="18"/>
                <w:szCs w:val="18"/>
                <w:lang w:val="ru-RU" w:eastAsia="ru-RU" w:bidi="ru-RU"/>
              </w:rPr>
            </w:pPr>
          </w:p>
        </w:tc>
        <w:tc>
          <w:tcPr>
            <w:tcW w:w="1800" w:type="dxa"/>
          </w:tcPr>
          <w:p w14:paraId="0087EA23" w14:textId="119654E9" w:rsidR="00DA65C3" w:rsidRPr="0046783C" w:rsidRDefault="00DA65C3" w:rsidP="00DA65C3">
            <w:pPr>
              <w:widowControl w:val="0"/>
              <w:spacing w:after="0" w:line="240" w:lineRule="auto"/>
              <w:jc w:val="center"/>
              <w:rPr>
                <w:rFonts w:ascii="GHEA Grapalat" w:eastAsia="Times New Roman" w:hAnsi="GHEA Grapalat" w:cs="Times New Roman"/>
                <w:sz w:val="18"/>
                <w:szCs w:val="18"/>
                <w:lang w:val="ru-RU" w:eastAsia="ru-RU" w:bidi="ru-RU"/>
              </w:rPr>
            </w:pPr>
          </w:p>
        </w:tc>
        <w:tc>
          <w:tcPr>
            <w:tcW w:w="2520" w:type="dxa"/>
            <w:tcBorders>
              <w:top w:val="single" w:sz="4" w:space="0" w:color="auto"/>
              <w:left w:val="single" w:sz="4" w:space="0" w:color="auto"/>
              <w:bottom w:val="single" w:sz="4" w:space="0" w:color="auto"/>
              <w:right w:val="single" w:sz="4" w:space="0" w:color="auto"/>
            </w:tcBorders>
            <w:vAlign w:val="center"/>
          </w:tcPr>
          <w:p w14:paraId="467E933C"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Брелок:</w:t>
            </w:r>
          </w:p>
          <w:p w14:paraId="00E33C05"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(5 см * 2 см) в бумажной упаковке</w:t>
            </w:r>
          </w:p>
          <w:p w14:paraId="2882296A"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p>
          <w:p w14:paraId="247B97AF"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Брокер должен состоять из 3 частей и одного кольца, соединяющего их.</w:t>
            </w:r>
          </w:p>
          <w:p w14:paraId="3476E130"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p>
          <w:p w14:paraId="4FA9D101"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 xml:space="preserve">1. Медведь: нержавеющая сталь, серебристый металл, не гладкая, с рельефной поверхностью, с четко выраженными выступающими и опущенными платформами, как показано на картинке. Медведь должен иметь эмалевый принт черного, красного и желтого цветов: одежда выпускника и логотип ASUE. Медведь должен иметь цепочку из нержавеющей стали длиной </w:t>
            </w:r>
            <w:r w:rsidRPr="002942C7">
              <w:rPr>
                <w:rFonts w:ascii="GHEA Grapalat" w:eastAsia="Times New Roman" w:hAnsi="GHEA Grapalat" w:cs="Times New Roman"/>
                <w:sz w:val="18"/>
                <w:szCs w:val="18"/>
                <w:lang w:val="ru-RU" w:eastAsia="ru-RU" w:bidi="ru-RU"/>
              </w:rPr>
              <w:lastRenderedPageBreak/>
              <w:t>4 см, никелированную, с кольцами диаметром не менее 2 мм, 6 колец.</w:t>
            </w:r>
          </w:p>
          <w:p w14:paraId="40C3FE66"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2. Логотип ASUE: темно-красный с серебряными краями, 5 см * 2 см. Логотип должен быть из нержавеющей стали, серебристый металл, с неглубоким цветным эмалевым принтом, как показано на картинке. ASUE должен иметь цепочку из нержавеющей стали длиной 3 см, никелированную, с минимальным диаметром 2 мм, состоящую из 4 колец.</w:t>
            </w:r>
          </w:p>
          <w:p w14:paraId="3A0367EC"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p>
          <w:p w14:paraId="2FB68C8C"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3. Здание ASUE в овальной серебряной рамке диаметром 4 см. Здание в рамке должно быть покрыто цветной эмалью, как показано на картинке. Здание ASUE должно иметь цепочку из нержавеющей стали длиной 4 см, никелированную, с минимальным диаметром 2 мм, состоящую из 6 колец.</w:t>
            </w:r>
          </w:p>
          <w:p w14:paraId="093A991A"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4. Кольцо, соединяющее 3 части кулона. Кольцо должно быть изготовлено из серебристой нержавеющей стали, никелированной, диаметром 3 см, как показано на картинке.</w:t>
            </w:r>
          </w:p>
          <w:p w14:paraId="28101D70" w14:textId="77777777" w:rsidR="002942C7" w:rsidRPr="002942C7"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lastRenderedPageBreak/>
              <w:t xml:space="preserve">5. Брелок-подвеска должен быть упакован в бумажную упаковку в виде подарочной карточки светло-коричневого цвета, как показано на картинке. Она должна быть изготовлена </w:t>
            </w:r>
            <w:r w:rsidRPr="002942C7">
              <w:rPr>
                <w:rFonts w:ascii="Cambria Math" w:eastAsia="Times New Roman" w:hAnsi="Cambria Math" w:cs="Cambria Math"/>
                <w:sz w:val="18"/>
                <w:szCs w:val="18"/>
                <w:lang w:val="ru-RU" w:eastAsia="ru-RU" w:bidi="ru-RU"/>
              </w:rPr>
              <w:t>​​</w:t>
            </w:r>
            <w:r w:rsidRPr="002942C7">
              <w:rPr>
                <w:rFonts w:ascii="GHEA Grapalat" w:eastAsia="Times New Roman" w:hAnsi="GHEA Grapalat" w:cs="GHEA Grapalat"/>
                <w:sz w:val="18"/>
                <w:szCs w:val="18"/>
                <w:lang w:val="ru-RU" w:eastAsia="ru-RU" w:bidi="ru-RU"/>
              </w:rPr>
              <w:t>из</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плотной</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высококачественной</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крафт</w:t>
            </w:r>
            <w:r w:rsidRPr="002942C7">
              <w:rPr>
                <w:rFonts w:ascii="GHEA Grapalat" w:eastAsia="Times New Roman" w:hAnsi="GHEA Grapalat" w:cs="Times New Roman"/>
                <w:sz w:val="18"/>
                <w:szCs w:val="18"/>
                <w:lang w:val="ru-RU" w:eastAsia="ru-RU" w:bidi="ru-RU"/>
              </w:rPr>
              <w:t>-</w:t>
            </w:r>
            <w:r w:rsidRPr="002942C7">
              <w:rPr>
                <w:rFonts w:ascii="GHEA Grapalat" w:eastAsia="Times New Roman" w:hAnsi="GHEA Grapalat" w:cs="GHEA Grapalat"/>
                <w:sz w:val="18"/>
                <w:szCs w:val="18"/>
                <w:lang w:val="ru-RU" w:eastAsia="ru-RU" w:bidi="ru-RU"/>
              </w:rPr>
              <w:t>бумаги</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или</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матового</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дизайнерского</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картона</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размером</w:t>
            </w:r>
            <w:r w:rsidRPr="002942C7">
              <w:rPr>
                <w:rFonts w:ascii="GHEA Grapalat" w:eastAsia="Times New Roman" w:hAnsi="GHEA Grapalat" w:cs="Times New Roman"/>
                <w:sz w:val="18"/>
                <w:szCs w:val="18"/>
                <w:lang w:val="ru-RU" w:eastAsia="ru-RU" w:bidi="ru-RU"/>
              </w:rPr>
              <w:t xml:space="preserve"> 14 </w:t>
            </w:r>
            <w:r w:rsidRPr="002942C7">
              <w:rPr>
                <w:rFonts w:ascii="GHEA Grapalat" w:eastAsia="Times New Roman" w:hAnsi="GHEA Grapalat" w:cs="GHEA Grapalat"/>
                <w:sz w:val="18"/>
                <w:szCs w:val="18"/>
                <w:lang w:val="ru-RU" w:eastAsia="ru-RU" w:bidi="ru-RU"/>
              </w:rPr>
              <w:t>см</w:t>
            </w:r>
            <w:r w:rsidRPr="002942C7">
              <w:rPr>
                <w:rFonts w:ascii="GHEA Grapalat" w:eastAsia="Times New Roman" w:hAnsi="GHEA Grapalat" w:cs="Times New Roman"/>
                <w:sz w:val="18"/>
                <w:szCs w:val="18"/>
                <w:lang w:val="ru-RU" w:eastAsia="ru-RU" w:bidi="ru-RU"/>
              </w:rPr>
              <w:t xml:space="preserve"> * 7 </w:t>
            </w:r>
            <w:r w:rsidRPr="002942C7">
              <w:rPr>
                <w:rFonts w:ascii="GHEA Grapalat" w:eastAsia="Times New Roman" w:hAnsi="GHEA Grapalat" w:cs="GHEA Grapalat"/>
                <w:sz w:val="18"/>
                <w:szCs w:val="18"/>
                <w:lang w:val="ru-RU" w:eastAsia="ru-RU" w:bidi="ru-RU"/>
              </w:rPr>
              <w:t>см</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В</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верхней</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части</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должно</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быть</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отверстие</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или</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крепежный</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элемент</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для</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установки</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кольца</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подвески</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На</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футляре</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должен</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быть</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логотип</w:t>
            </w:r>
            <w:r w:rsidRPr="002942C7">
              <w:rPr>
                <w:rFonts w:ascii="GHEA Grapalat" w:eastAsia="Times New Roman" w:hAnsi="GHEA Grapalat" w:cs="Times New Roman"/>
                <w:sz w:val="18"/>
                <w:szCs w:val="18"/>
                <w:lang w:val="ru-RU" w:eastAsia="ru-RU" w:bidi="ru-RU"/>
              </w:rPr>
              <w:t xml:space="preserve"> ASUE, </w:t>
            </w:r>
            <w:r w:rsidRPr="002942C7">
              <w:rPr>
                <w:rFonts w:ascii="GHEA Grapalat" w:eastAsia="Times New Roman" w:hAnsi="GHEA Grapalat" w:cs="GHEA Grapalat"/>
                <w:sz w:val="18"/>
                <w:szCs w:val="18"/>
                <w:lang w:val="ru-RU" w:eastAsia="ru-RU" w:bidi="ru-RU"/>
              </w:rPr>
              <w:t>а</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также</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надпись</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w:t>
            </w:r>
            <w:r w:rsidRPr="002942C7">
              <w:rPr>
                <w:rFonts w:ascii="GHEA Grapalat" w:eastAsia="Times New Roman" w:hAnsi="GHEA Grapalat" w:cs="Times New Roman"/>
                <w:sz w:val="18"/>
                <w:szCs w:val="18"/>
                <w:lang w:val="ru-RU" w:eastAsia="ru-RU" w:bidi="ru-RU"/>
              </w:rPr>
              <w:t xml:space="preserve">ASUE </w:t>
            </w:r>
            <w:r w:rsidRPr="002942C7">
              <w:rPr>
                <w:rFonts w:ascii="GHEA Grapalat" w:eastAsia="Times New Roman" w:hAnsi="GHEA Grapalat" w:cs="GHEA Grapalat"/>
                <w:sz w:val="18"/>
                <w:szCs w:val="18"/>
                <w:lang w:val="ru-RU" w:eastAsia="ru-RU" w:bidi="ru-RU"/>
              </w:rPr>
              <w:t>любит</w:t>
            </w:r>
            <w:r w:rsidRPr="002942C7">
              <w:rPr>
                <w:rFonts w:ascii="GHEA Grapalat" w:eastAsia="Times New Roman" w:hAnsi="GHEA Grapalat" w:cs="Times New Roman"/>
                <w:sz w:val="18"/>
                <w:szCs w:val="18"/>
                <w:lang w:val="ru-RU" w:eastAsia="ru-RU" w:bidi="ru-RU"/>
              </w:rPr>
              <w:t xml:space="preserve"> </w:t>
            </w:r>
            <w:r w:rsidRPr="002942C7">
              <w:rPr>
                <w:rFonts w:ascii="GHEA Grapalat" w:eastAsia="Times New Roman" w:hAnsi="GHEA Grapalat" w:cs="GHEA Grapalat"/>
                <w:sz w:val="18"/>
                <w:szCs w:val="18"/>
                <w:lang w:val="ru-RU" w:eastAsia="ru-RU" w:bidi="ru-RU"/>
              </w:rPr>
              <w:t>вас»</w:t>
            </w:r>
            <w:r w:rsidRPr="002942C7">
              <w:rPr>
                <w:rFonts w:ascii="GHEA Grapalat" w:eastAsia="Times New Roman" w:hAnsi="GHEA Grapalat" w:cs="Times New Roman"/>
                <w:sz w:val="18"/>
                <w:szCs w:val="18"/>
                <w:lang w:val="ru-RU" w:eastAsia="ru-RU" w:bidi="ru-RU"/>
              </w:rPr>
              <w:t>.</w:t>
            </w:r>
          </w:p>
          <w:p w14:paraId="792DDFCF" w14:textId="0D4624DC" w:rsidR="00DA65C3" w:rsidRPr="0046783C" w:rsidRDefault="002942C7" w:rsidP="002942C7">
            <w:pPr>
              <w:widowControl w:val="0"/>
              <w:spacing w:after="0" w:line="240" w:lineRule="auto"/>
              <w:jc w:val="center"/>
              <w:rPr>
                <w:rFonts w:ascii="GHEA Grapalat" w:eastAsia="Times New Roman" w:hAnsi="GHEA Grapalat" w:cs="Times New Roman"/>
                <w:sz w:val="18"/>
                <w:szCs w:val="18"/>
                <w:lang w:val="ru-RU" w:eastAsia="ru-RU" w:bidi="ru-RU"/>
              </w:rPr>
            </w:pPr>
            <w:r w:rsidRPr="002942C7">
              <w:rPr>
                <w:rFonts w:ascii="GHEA Grapalat" w:eastAsia="Times New Roman" w:hAnsi="GHEA Grapalat" w:cs="Times New Roman"/>
                <w:sz w:val="18"/>
                <w:szCs w:val="18"/>
                <w:lang w:val="ru-RU" w:eastAsia="ru-RU" w:bidi="ru-RU"/>
              </w:rPr>
              <w:t>Дизайн брелока и упаковочного футляра будет предоставлен заранее.</w:t>
            </w:r>
          </w:p>
        </w:tc>
        <w:tc>
          <w:tcPr>
            <w:tcW w:w="1085" w:type="dxa"/>
            <w:vAlign w:val="center"/>
          </w:tcPr>
          <w:p w14:paraId="6FEFF0A6" w14:textId="02D03C3D" w:rsidR="00DA65C3" w:rsidRPr="0046783C" w:rsidRDefault="00DA65C3" w:rsidP="00DA65C3">
            <w:pPr>
              <w:widowControl w:val="0"/>
              <w:spacing w:after="0" w:line="240" w:lineRule="auto"/>
              <w:jc w:val="center"/>
              <w:rPr>
                <w:rFonts w:ascii="GHEA Grapalat" w:eastAsia="Times New Roman" w:hAnsi="GHEA Grapalat" w:cs="Times New Roman"/>
                <w:sz w:val="18"/>
                <w:szCs w:val="18"/>
                <w:lang w:val="ru-RU" w:eastAsia="ru-RU" w:bidi="ru-RU"/>
              </w:rPr>
            </w:pPr>
          </w:p>
        </w:tc>
        <w:tc>
          <w:tcPr>
            <w:tcW w:w="1559" w:type="dxa"/>
            <w:vAlign w:val="center"/>
          </w:tcPr>
          <w:p w14:paraId="62EFFDA0" w14:textId="77777777" w:rsidR="00DA65C3" w:rsidRPr="0046783C" w:rsidRDefault="00DA65C3" w:rsidP="00DA65C3">
            <w:pPr>
              <w:widowControl w:val="0"/>
              <w:spacing w:after="0" w:line="240" w:lineRule="auto"/>
              <w:jc w:val="center"/>
              <w:rPr>
                <w:rFonts w:ascii="GHEA Grapalat" w:eastAsia="Times New Roman" w:hAnsi="GHEA Grapalat" w:cs="Times New Roman"/>
                <w:sz w:val="18"/>
                <w:szCs w:val="18"/>
                <w:lang w:val="ru-RU" w:eastAsia="ru-RU" w:bidi="ru-RU"/>
              </w:rPr>
            </w:pPr>
          </w:p>
        </w:tc>
        <w:tc>
          <w:tcPr>
            <w:tcW w:w="1134" w:type="dxa"/>
            <w:vAlign w:val="center"/>
          </w:tcPr>
          <w:p w14:paraId="2BE1BD91" w14:textId="77777777" w:rsidR="00DA65C3" w:rsidRPr="0046783C" w:rsidRDefault="00DA65C3" w:rsidP="00DA65C3">
            <w:pPr>
              <w:widowControl w:val="0"/>
              <w:spacing w:after="0" w:line="240" w:lineRule="auto"/>
              <w:jc w:val="center"/>
              <w:rPr>
                <w:rFonts w:ascii="GHEA Grapalat" w:eastAsia="Times New Roman" w:hAnsi="GHEA Grapalat" w:cs="Times New Roman"/>
                <w:sz w:val="18"/>
                <w:szCs w:val="18"/>
                <w:lang w:val="ru-RU" w:eastAsia="ru-RU" w:bidi="ru-RU"/>
              </w:rPr>
            </w:pPr>
          </w:p>
        </w:tc>
        <w:tc>
          <w:tcPr>
            <w:tcW w:w="850" w:type="dxa"/>
            <w:vAlign w:val="center"/>
          </w:tcPr>
          <w:p w14:paraId="0E32205F" w14:textId="13BF4D73" w:rsidR="00DA65C3" w:rsidRPr="00F904DD" w:rsidRDefault="00F904DD" w:rsidP="00DA65C3">
            <w:pPr>
              <w:widowControl w:val="0"/>
              <w:spacing w:after="0" w:line="240" w:lineRule="auto"/>
              <w:jc w:val="center"/>
              <w:rPr>
                <w:rFonts w:ascii="GHEA Grapalat" w:eastAsia="Times New Roman" w:hAnsi="GHEA Grapalat" w:cs="Times New Roman"/>
                <w:sz w:val="18"/>
                <w:szCs w:val="18"/>
                <w:lang w:eastAsia="ru-RU" w:bidi="ru-RU"/>
              </w:rPr>
            </w:pPr>
            <w:r>
              <w:rPr>
                <w:rFonts w:ascii="GHEA Grapalat" w:eastAsia="Times New Roman" w:hAnsi="GHEA Grapalat" w:cs="Times New Roman"/>
                <w:sz w:val="18"/>
                <w:szCs w:val="18"/>
                <w:lang w:eastAsia="ru-RU" w:bidi="ru-RU"/>
              </w:rPr>
              <w:t>1500</w:t>
            </w:r>
          </w:p>
        </w:tc>
        <w:tc>
          <w:tcPr>
            <w:tcW w:w="1309" w:type="dxa"/>
            <w:vAlign w:val="center"/>
          </w:tcPr>
          <w:p w14:paraId="7B2E660B" w14:textId="7CA84EB1" w:rsidR="00DA65C3" w:rsidRPr="00336962" w:rsidRDefault="00DA65C3" w:rsidP="00DA65C3">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val="ru-RU" w:eastAsia="ru-RU" w:bidi="ru-RU"/>
              </w:rPr>
              <w:t xml:space="preserve">Г. </w:t>
            </w:r>
            <w:r w:rsidRPr="009212D4">
              <w:rPr>
                <w:rFonts w:ascii="GHEA Grapalat" w:eastAsia="Times New Roman" w:hAnsi="GHEA Grapalat" w:cs="Times New Roman"/>
                <w:sz w:val="16"/>
                <w:szCs w:val="16"/>
                <w:lang w:val="ru-RU" w:eastAsia="ru-RU" w:bidi="ru-RU"/>
              </w:rPr>
              <w:t>Ереван,  Налбандян 128</w:t>
            </w:r>
          </w:p>
        </w:tc>
        <w:tc>
          <w:tcPr>
            <w:tcW w:w="1505" w:type="dxa"/>
            <w:vAlign w:val="center"/>
          </w:tcPr>
          <w:p w14:paraId="3E0DB04D" w14:textId="76CFDA6C" w:rsidR="00DA65C3" w:rsidRPr="00336962" w:rsidRDefault="00DA65C3" w:rsidP="00DA65C3">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ru-RU" w:eastAsia="ru-RU" w:bidi="ru-RU"/>
              </w:rPr>
              <w:t xml:space="preserve">Доставка товара должна быть осуществлена </w:t>
            </w:r>
            <w:r w:rsidRPr="0046783C">
              <w:rPr>
                <w:rFonts w:ascii="Cambria Math" w:eastAsia="Times New Roman" w:hAnsi="Cambria Math" w:cs="Cambria Math"/>
                <w:sz w:val="16"/>
                <w:szCs w:val="16"/>
                <w:lang w:val="ru-RU" w:eastAsia="ru-RU" w:bidi="ru-RU"/>
              </w:rPr>
              <w:t>​​</w:t>
            </w:r>
            <w:r w:rsidRPr="0046783C">
              <w:rPr>
                <w:rFonts w:ascii="GHEA Grapalat" w:eastAsia="Times New Roman" w:hAnsi="GHEA Grapalat" w:cs="GHEA Grapalat"/>
                <w:sz w:val="16"/>
                <w:szCs w:val="16"/>
                <w:lang w:val="ru-RU" w:eastAsia="ru-RU" w:bidi="ru-RU"/>
              </w:rPr>
              <w:t>в</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течение</w:t>
            </w:r>
            <w:r w:rsidRPr="0046783C">
              <w:rPr>
                <w:rFonts w:ascii="GHEA Grapalat" w:eastAsia="Times New Roman" w:hAnsi="GHEA Grapalat" w:cs="Times New Roman"/>
                <w:sz w:val="16"/>
                <w:szCs w:val="16"/>
                <w:lang w:val="ru-RU" w:eastAsia="ru-RU" w:bidi="ru-RU"/>
              </w:rPr>
              <w:t xml:space="preserve"> 2</w:t>
            </w:r>
            <w:r w:rsidR="004B1892" w:rsidRPr="004B1892">
              <w:rPr>
                <w:rFonts w:ascii="GHEA Grapalat" w:eastAsia="Times New Roman" w:hAnsi="GHEA Grapalat" w:cs="Times New Roman"/>
                <w:sz w:val="16"/>
                <w:szCs w:val="16"/>
                <w:lang w:val="ru-RU" w:eastAsia="ru-RU" w:bidi="ru-RU"/>
              </w:rPr>
              <w:t>1</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календарных</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дней</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с</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даты</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размещения</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заказа</w:t>
            </w:r>
            <w:r w:rsidRPr="0046783C">
              <w:rPr>
                <w:rFonts w:ascii="GHEA Grapalat" w:eastAsia="Times New Roman" w:hAnsi="GHEA Grapalat" w:cs="Times New Roman"/>
                <w:sz w:val="16"/>
                <w:szCs w:val="16"/>
                <w:lang w:val="ru-RU" w:eastAsia="ru-RU" w:bidi="ru-RU"/>
              </w:rPr>
              <w:t xml:space="preserve"> </w:t>
            </w:r>
            <w:r w:rsidRPr="0046783C">
              <w:rPr>
                <w:rFonts w:ascii="GHEA Grapalat" w:eastAsia="Times New Roman" w:hAnsi="GHEA Grapalat" w:cs="GHEA Grapalat"/>
                <w:sz w:val="16"/>
                <w:szCs w:val="16"/>
                <w:lang w:val="ru-RU" w:eastAsia="ru-RU" w:bidi="ru-RU"/>
              </w:rPr>
              <w:t>покупателем</w:t>
            </w:r>
            <w:r w:rsidRPr="0046783C">
              <w:rPr>
                <w:rFonts w:ascii="GHEA Grapalat" w:eastAsia="Times New Roman" w:hAnsi="GHEA Grapalat" w:cs="Times New Roman"/>
                <w:sz w:val="16"/>
                <w:szCs w:val="16"/>
                <w:lang w:val="ru-RU" w:eastAsia="ru-RU" w:bidi="ru-RU"/>
              </w:rPr>
              <w:t>..</w:t>
            </w:r>
          </w:p>
        </w:tc>
      </w:tr>
    </w:tbl>
    <w:p w14:paraId="29539A0D"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336962">
      <w:pPr>
        <w:widowControl w:val="0"/>
        <w:spacing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27"/>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588"/>
        <w:gridCol w:w="2423"/>
        <w:gridCol w:w="923"/>
        <w:gridCol w:w="957"/>
        <w:gridCol w:w="671"/>
        <w:gridCol w:w="713"/>
        <w:gridCol w:w="651"/>
        <w:gridCol w:w="679"/>
        <w:gridCol w:w="681"/>
        <w:gridCol w:w="797"/>
        <w:gridCol w:w="867"/>
        <w:gridCol w:w="840"/>
        <w:gridCol w:w="925"/>
        <w:gridCol w:w="843"/>
        <w:gridCol w:w="763"/>
        <w:gridCol w:w="16"/>
      </w:tblGrid>
      <w:tr w:rsidR="00336962" w:rsidRPr="00336962" w14:paraId="6EA7FE0E" w14:textId="77777777" w:rsidTr="0046783C">
        <w:trPr>
          <w:trHeight w:val="305"/>
          <w:jc w:val="center"/>
        </w:trPr>
        <w:tc>
          <w:tcPr>
            <w:tcW w:w="16011" w:type="dxa"/>
            <w:gridSpan w:val="17"/>
          </w:tcPr>
          <w:p w14:paraId="14071471"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2942C7" w14:paraId="56762B17" w14:textId="77777777" w:rsidTr="00533F0D">
        <w:trPr>
          <w:trHeight w:val="747"/>
          <w:jc w:val="center"/>
        </w:trPr>
        <w:tc>
          <w:tcPr>
            <w:tcW w:w="1674" w:type="dxa"/>
            <w:vMerge w:val="restart"/>
            <w:vAlign w:val="center"/>
          </w:tcPr>
          <w:p w14:paraId="3DCA491C"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88" w:type="dxa"/>
            <w:vMerge w:val="restart"/>
            <w:vAlign w:val="center"/>
          </w:tcPr>
          <w:p w14:paraId="146391E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423" w:type="dxa"/>
            <w:vMerge w:val="restart"/>
            <w:vAlign w:val="center"/>
          </w:tcPr>
          <w:p w14:paraId="4AE17036"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0326" w:type="dxa"/>
            <w:gridSpan w:val="14"/>
            <w:vAlign w:val="center"/>
          </w:tcPr>
          <w:p w14:paraId="459A95EB" w14:textId="77777777" w:rsidR="0046783C" w:rsidRPr="00336962" w:rsidRDefault="0046783C" w:rsidP="00336962">
            <w:pPr>
              <w:widowControl w:val="0"/>
              <w:spacing w:after="0" w:line="240" w:lineRule="auto"/>
              <w:jc w:val="both"/>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28"/>
              <w:t>**</w:t>
            </w:r>
          </w:p>
        </w:tc>
      </w:tr>
      <w:tr w:rsidR="0046783C" w:rsidRPr="00336962" w14:paraId="06FD4CA1" w14:textId="77777777" w:rsidTr="00533F0D">
        <w:trPr>
          <w:gridAfter w:val="1"/>
          <w:wAfter w:w="16" w:type="dxa"/>
          <w:trHeight w:val="594"/>
          <w:jc w:val="center"/>
        </w:trPr>
        <w:tc>
          <w:tcPr>
            <w:tcW w:w="1674" w:type="dxa"/>
            <w:vMerge/>
          </w:tcPr>
          <w:p w14:paraId="0E5FFF94"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1588" w:type="dxa"/>
            <w:vMerge/>
          </w:tcPr>
          <w:p w14:paraId="13DC8BAA"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vMerge/>
          </w:tcPr>
          <w:p w14:paraId="0EE6A365" w14:textId="77777777" w:rsidR="0046783C" w:rsidRPr="00336962" w:rsidRDefault="0046783C" w:rsidP="00336962">
            <w:pPr>
              <w:widowControl w:val="0"/>
              <w:spacing w:after="0" w:line="240" w:lineRule="auto"/>
              <w:jc w:val="center"/>
              <w:rPr>
                <w:rFonts w:ascii="GHEA Grapalat" w:eastAsia="Times New Roman" w:hAnsi="GHEA Grapalat" w:cs="Times New Roman"/>
                <w:sz w:val="16"/>
                <w:szCs w:val="16"/>
                <w:lang w:val="ru-RU" w:eastAsia="ru-RU" w:bidi="ru-RU"/>
              </w:rPr>
            </w:pPr>
          </w:p>
        </w:tc>
        <w:tc>
          <w:tcPr>
            <w:tcW w:w="923" w:type="dxa"/>
            <w:vAlign w:val="center"/>
          </w:tcPr>
          <w:p w14:paraId="41171ABB"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957" w:type="dxa"/>
            <w:vAlign w:val="center"/>
          </w:tcPr>
          <w:p w14:paraId="2E6944E3"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71" w:type="dxa"/>
            <w:vAlign w:val="center"/>
          </w:tcPr>
          <w:p w14:paraId="178480D9"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13" w:type="dxa"/>
            <w:vAlign w:val="center"/>
          </w:tcPr>
          <w:p w14:paraId="514FCA24" w14:textId="77777777" w:rsidR="0046783C" w:rsidRPr="00336962" w:rsidRDefault="0046783C" w:rsidP="00336962">
            <w:pPr>
              <w:widowControl w:val="0"/>
              <w:spacing w:after="0" w:line="240" w:lineRule="auto"/>
              <w:ind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651" w:type="dxa"/>
            <w:vAlign w:val="center"/>
          </w:tcPr>
          <w:p w14:paraId="7D0AA197"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79" w:type="dxa"/>
            <w:vAlign w:val="center"/>
          </w:tcPr>
          <w:p w14:paraId="1BE607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681" w:type="dxa"/>
            <w:vAlign w:val="center"/>
          </w:tcPr>
          <w:p w14:paraId="62C91D7A"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97" w:type="dxa"/>
            <w:vAlign w:val="center"/>
          </w:tcPr>
          <w:p w14:paraId="587CA9E2"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867" w:type="dxa"/>
            <w:vAlign w:val="center"/>
          </w:tcPr>
          <w:p w14:paraId="418E37C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40" w:type="dxa"/>
            <w:vAlign w:val="center"/>
          </w:tcPr>
          <w:p w14:paraId="07FE2CED"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925" w:type="dxa"/>
            <w:vAlign w:val="center"/>
          </w:tcPr>
          <w:p w14:paraId="3D0E47F4"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43" w:type="dxa"/>
            <w:vAlign w:val="center"/>
          </w:tcPr>
          <w:p w14:paraId="67EB3CE5" w14:textId="77777777" w:rsidR="0046783C" w:rsidRPr="00336962" w:rsidRDefault="0046783C" w:rsidP="00336962">
            <w:pPr>
              <w:widowControl w:val="0"/>
              <w:spacing w:after="0" w:line="240" w:lineRule="auto"/>
              <w:ind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63" w:type="dxa"/>
            <w:vAlign w:val="center"/>
          </w:tcPr>
          <w:p w14:paraId="468C148D" w14:textId="77777777" w:rsidR="0046783C" w:rsidRPr="00336962" w:rsidRDefault="0046783C" w:rsidP="0033696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DA65C3" w:rsidRPr="00336962" w14:paraId="0EE150B0" w14:textId="77777777" w:rsidTr="00686D4B">
        <w:trPr>
          <w:gridAfter w:val="1"/>
          <w:wAfter w:w="16" w:type="dxa"/>
          <w:trHeight w:val="404"/>
          <w:jc w:val="center"/>
        </w:trPr>
        <w:tc>
          <w:tcPr>
            <w:tcW w:w="1674" w:type="dxa"/>
            <w:vAlign w:val="center"/>
          </w:tcPr>
          <w:p w14:paraId="3E716314" w14:textId="77777777" w:rsidR="00DA65C3" w:rsidRPr="0046783C" w:rsidRDefault="00DA65C3" w:rsidP="00DA65C3">
            <w:pPr>
              <w:pStyle w:val="ListParagraph"/>
              <w:widowControl w:val="0"/>
              <w:numPr>
                <w:ilvl w:val="0"/>
                <w:numId w:val="36"/>
              </w:numPr>
              <w:jc w:val="center"/>
              <w:rPr>
                <w:rFonts w:ascii="GHEA Grapalat" w:hAnsi="GHEA Grapalat"/>
                <w:sz w:val="16"/>
                <w:szCs w:val="16"/>
              </w:rPr>
            </w:pPr>
          </w:p>
        </w:tc>
        <w:tc>
          <w:tcPr>
            <w:tcW w:w="1588" w:type="dxa"/>
            <w:tcBorders>
              <w:top w:val="single" w:sz="4" w:space="0" w:color="auto"/>
              <w:left w:val="single" w:sz="4" w:space="0" w:color="auto"/>
              <w:bottom w:val="single" w:sz="4" w:space="0" w:color="auto"/>
              <w:right w:val="single" w:sz="4" w:space="0" w:color="auto"/>
            </w:tcBorders>
            <w:vAlign w:val="center"/>
          </w:tcPr>
          <w:p w14:paraId="1EF2BEA6" w14:textId="644B66F8" w:rsidR="00DA65C3" w:rsidRPr="00336962" w:rsidRDefault="00DA65C3" w:rsidP="00DA65C3">
            <w:pPr>
              <w:widowControl w:val="0"/>
              <w:spacing w:after="0" w:line="240" w:lineRule="auto"/>
              <w:jc w:val="center"/>
              <w:rPr>
                <w:rFonts w:ascii="GHEA Grapalat" w:eastAsia="Times New Roman" w:hAnsi="GHEA Grapalat" w:cs="Times New Roman"/>
                <w:sz w:val="16"/>
                <w:szCs w:val="16"/>
                <w:lang w:val="ru-RU" w:eastAsia="ru-RU" w:bidi="ru-RU"/>
              </w:rPr>
            </w:pPr>
          </w:p>
        </w:tc>
        <w:tc>
          <w:tcPr>
            <w:tcW w:w="2423" w:type="dxa"/>
            <w:tcBorders>
              <w:top w:val="single" w:sz="4" w:space="0" w:color="auto"/>
              <w:left w:val="single" w:sz="4" w:space="0" w:color="auto"/>
              <w:bottom w:val="single" w:sz="4" w:space="0" w:color="auto"/>
              <w:right w:val="single" w:sz="4" w:space="0" w:color="auto"/>
            </w:tcBorders>
            <w:vAlign w:val="center"/>
          </w:tcPr>
          <w:p w14:paraId="6188AB9D" w14:textId="3BBA1B39" w:rsidR="00DA65C3" w:rsidRPr="00336962" w:rsidRDefault="00F904DD" w:rsidP="00DA65C3">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hAnsi="GHEA Grapalat"/>
                <w:color w:val="FF0000"/>
                <w:spacing w:val="6"/>
                <w:lang w:val="ru-RU"/>
              </w:rPr>
              <w:t>Б</w:t>
            </w:r>
            <w:r w:rsidRPr="00F904DD">
              <w:rPr>
                <w:rFonts w:ascii="GHEA Grapalat" w:hAnsi="GHEA Grapalat"/>
                <w:color w:val="FF0000"/>
                <w:spacing w:val="6"/>
                <w:lang w:val="ru-RU"/>
              </w:rPr>
              <w:t>релок в подарок выпускникам</w:t>
            </w:r>
          </w:p>
        </w:tc>
        <w:tc>
          <w:tcPr>
            <w:tcW w:w="923" w:type="dxa"/>
            <w:vAlign w:val="center"/>
          </w:tcPr>
          <w:p w14:paraId="532C808C" w14:textId="3AF5FC74" w:rsidR="00DA65C3" w:rsidRPr="00336962" w:rsidRDefault="00DA65C3" w:rsidP="00DA65C3">
            <w:pPr>
              <w:widowControl w:val="0"/>
              <w:spacing w:after="0" w:line="240" w:lineRule="auto"/>
              <w:jc w:val="center"/>
              <w:rPr>
                <w:rFonts w:ascii="GHEA Grapalat" w:eastAsia="Times New Roman" w:hAnsi="GHEA Grapalat" w:cs="Times New Roman"/>
                <w:sz w:val="16"/>
                <w:szCs w:val="16"/>
                <w:lang w:val="ru-RU" w:eastAsia="ru-RU" w:bidi="ru-RU"/>
              </w:rPr>
            </w:pPr>
          </w:p>
        </w:tc>
        <w:tc>
          <w:tcPr>
            <w:tcW w:w="957" w:type="dxa"/>
            <w:vAlign w:val="center"/>
          </w:tcPr>
          <w:p w14:paraId="6D4C64E1" w14:textId="1554EADE" w:rsidR="00DA65C3" w:rsidRPr="00336962" w:rsidRDefault="00DA65C3" w:rsidP="00DA65C3">
            <w:pPr>
              <w:widowControl w:val="0"/>
              <w:spacing w:after="0" w:line="240" w:lineRule="auto"/>
              <w:jc w:val="center"/>
              <w:rPr>
                <w:rFonts w:ascii="GHEA Grapalat" w:eastAsia="Times New Roman" w:hAnsi="GHEA Grapalat" w:cs="Times New Roman"/>
                <w:sz w:val="16"/>
                <w:szCs w:val="16"/>
                <w:lang w:val="ru-RU" w:eastAsia="ru-RU" w:bidi="ru-RU"/>
              </w:rPr>
            </w:pPr>
          </w:p>
        </w:tc>
        <w:tc>
          <w:tcPr>
            <w:tcW w:w="671" w:type="dxa"/>
            <w:vAlign w:val="center"/>
          </w:tcPr>
          <w:p w14:paraId="26C70CC4" w14:textId="73A17D68"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p>
        </w:tc>
        <w:tc>
          <w:tcPr>
            <w:tcW w:w="713" w:type="dxa"/>
            <w:vAlign w:val="center"/>
          </w:tcPr>
          <w:p w14:paraId="3D418CF3" w14:textId="3280008A"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p>
        </w:tc>
        <w:tc>
          <w:tcPr>
            <w:tcW w:w="651" w:type="dxa"/>
            <w:vAlign w:val="center"/>
          </w:tcPr>
          <w:p w14:paraId="16C926A3" w14:textId="00B17271"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p>
        </w:tc>
        <w:tc>
          <w:tcPr>
            <w:tcW w:w="679" w:type="dxa"/>
            <w:vAlign w:val="center"/>
          </w:tcPr>
          <w:p w14:paraId="3DDC0552" w14:textId="61930BB3"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681" w:type="dxa"/>
            <w:vAlign w:val="center"/>
          </w:tcPr>
          <w:p w14:paraId="3CC4E6EB" w14:textId="3CAF5573"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97" w:type="dxa"/>
            <w:vAlign w:val="center"/>
          </w:tcPr>
          <w:p w14:paraId="68DB8DD3" w14:textId="6F27B6BB"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67" w:type="dxa"/>
            <w:vAlign w:val="center"/>
          </w:tcPr>
          <w:p w14:paraId="49DCCA4B" w14:textId="6FD3D6C5"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0" w:type="dxa"/>
            <w:vAlign w:val="center"/>
          </w:tcPr>
          <w:p w14:paraId="364975A4" w14:textId="22C8EFA1"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25" w:type="dxa"/>
            <w:vAlign w:val="center"/>
          </w:tcPr>
          <w:p w14:paraId="3B32D89D" w14:textId="67DEC61E"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43" w:type="dxa"/>
            <w:vAlign w:val="center"/>
          </w:tcPr>
          <w:p w14:paraId="28ACD62E" w14:textId="4504E22B"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63" w:type="dxa"/>
            <w:vAlign w:val="center"/>
          </w:tcPr>
          <w:p w14:paraId="09A15FB5" w14:textId="356B6EA3" w:rsidR="00DA65C3" w:rsidRPr="0046783C" w:rsidRDefault="00DA65C3" w:rsidP="00DA65C3">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336962">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2942C7" w14:paraId="08E803E5" w14:textId="77777777" w:rsidTr="00C2472B">
        <w:trPr>
          <w:jc w:val="center"/>
        </w:trPr>
        <w:tc>
          <w:tcPr>
            <w:tcW w:w="442" w:type="dxa"/>
            <w:vMerge/>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w:t>
      </w:r>
      <w:proofErr w:type="gramStart"/>
      <w:r w:rsidRPr="00336962">
        <w:rPr>
          <w:rFonts w:ascii="GHEA Grapalat" w:eastAsia="Times New Roman" w:hAnsi="GHEA Grapalat" w:cs="Times New Roman"/>
          <w:i/>
          <w:sz w:val="20"/>
          <w:szCs w:val="20"/>
          <w:lang w:val="af-ZA" w:eastAsia="ru-RU" w:bidi="ru-RU"/>
        </w:rPr>
        <w:t>_</w:t>
      </w:r>
      <w:r w:rsidRPr="00336962">
        <w:rPr>
          <w:rFonts w:ascii="GHEA Grapalat" w:eastAsia="Times New Roman" w:hAnsi="GHEA Grapalat" w:cs="Arial"/>
          <w:i/>
          <w:sz w:val="20"/>
          <w:szCs w:val="20"/>
          <w:shd w:val="clear" w:color="auto" w:fill="FFFFFF"/>
          <w:lang w:val="hy-AM" w:eastAsia="ru-RU" w:bidi="ru-RU"/>
        </w:rPr>
        <w:t>«</w:t>
      </w:r>
      <w:proofErr w:type="gramEnd"/>
      <w:r w:rsidRPr="00336962">
        <w:rPr>
          <w:rFonts w:ascii="GHEA Grapalat" w:eastAsia="Times New Roman" w:hAnsi="GHEA Grapalat" w:cs="Arial"/>
          <w:i/>
          <w:sz w:val="20"/>
          <w:szCs w:val="20"/>
          <w:shd w:val="clear" w:color="auto" w:fill="FFFFFF"/>
          <w:lang w:val="hy-AM" w:eastAsia="ru-RU" w:bidi="ru-RU"/>
        </w:rPr>
        <w:t>_______</w:t>
      </w:r>
      <w:proofErr w:type="gramStart"/>
      <w:r w:rsidRPr="00336962">
        <w:rPr>
          <w:rFonts w:ascii="GHEA Grapalat" w:eastAsia="Times New Roman" w:hAnsi="GHEA Grapalat" w:cs="Arial"/>
          <w:i/>
          <w:sz w:val="20"/>
          <w:szCs w:val="20"/>
          <w:shd w:val="clear" w:color="auto" w:fill="FFFFFF"/>
          <w:lang w:val="hy-AM" w:eastAsia="ru-RU" w:bidi="ru-RU"/>
        </w:rPr>
        <w:t>_»</w:t>
      </w:r>
      <w:r w:rsidRPr="00336962">
        <w:rPr>
          <w:rFonts w:ascii="GHEA Grapalat" w:eastAsia="Times New Roman" w:hAnsi="GHEA Grapalat" w:cs="Times New Roman"/>
          <w:i/>
          <w:sz w:val="20"/>
          <w:szCs w:val="20"/>
          <w:u w:val="single"/>
          <w:lang w:val="ru-RU" w:eastAsia="ru-RU" w:bidi="ru-RU"/>
        </w:rPr>
        <w:t>_</w:t>
      </w:r>
      <w:proofErr w:type="gramEnd"/>
      <w:r w:rsidRPr="00336962">
        <w:rPr>
          <w:rFonts w:ascii="GHEA Grapalat" w:eastAsia="Times New Roman" w:hAnsi="GHEA Grapalat" w:cs="Times New Roman"/>
          <w:i/>
          <w:sz w:val="20"/>
          <w:szCs w:val="20"/>
          <w:u w:val="single"/>
          <w:lang w:val="ru-RU" w:eastAsia="ru-RU" w:bidi="ru-RU"/>
        </w:rPr>
        <w:t xml:space="preserve">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w:t>
      </w:r>
      <w:proofErr w:type="gramStart"/>
      <w:r w:rsidRPr="00336962">
        <w:rPr>
          <w:rFonts w:ascii="GHEA Grapalat" w:eastAsia="Times New Roman" w:hAnsi="GHEA Grapalat" w:cs="Sylfaen"/>
          <w:sz w:val="20"/>
          <w:szCs w:val="20"/>
          <w:lang w:val="ru-RU" w:eastAsia="ru-RU" w:bidi="ru-RU"/>
        </w:rPr>
        <w:t xml:space="preserve">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w:t>
      </w:r>
      <w:proofErr w:type="gramEnd"/>
      <w:r w:rsidRPr="00336962">
        <w:rPr>
          <w:rFonts w:ascii="GHEA Grapalat" w:eastAsia="Times New Roman" w:hAnsi="GHEA Grapalat" w:cs="Sylfaen"/>
          <w:sz w:val="20"/>
          <w:szCs w:val="20"/>
          <w:lang w:val="ru-RU" w:eastAsia="ru-RU" w:bidi="ru-RU"/>
        </w:rPr>
        <w:t xml:space="preserve">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8495" w14:textId="77777777" w:rsidR="00243128" w:rsidRDefault="00243128" w:rsidP="00336962">
      <w:pPr>
        <w:spacing w:after="0" w:line="240" w:lineRule="auto"/>
      </w:pPr>
      <w:r>
        <w:separator/>
      </w:r>
    </w:p>
  </w:endnote>
  <w:endnote w:type="continuationSeparator" w:id="0">
    <w:p w14:paraId="51ADBCA5" w14:textId="77777777" w:rsidR="00243128" w:rsidRDefault="00243128"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5357" w14:textId="77777777" w:rsidR="00243128" w:rsidRDefault="00243128" w:rsidP="00336962">
      <w:pPr>
        <w:spacing w:after="0" w:line="240" w:lineRule="auto"/>
      </w:pPr>
      <w:r>
        <w:separator/>
      </w:r>
    </w:p>
  </w:footnote>
  <w:footnote w:type="continuationSeparator" w:id="0">
    <w:p w14:paraId="28D20349" w14:textId="77777777" w:rsidR="00243128" w:rsidRDefault="00243128"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6">
    <w:p w14:paraId="272018B1" w14:textId="77777777" w:rsidR="00336962" w:rsidRPr="008842CE" w:rsidRDefault="00336962" w:rsidP="00336962">
      <w:pPr>
        <w:pStyle w:val="FootnoteText"/>
        <w:jc w:val="both"/>
      </w:pPr>
    </w:p>
  </w:footnote>
  <w:footnote w:id="17">
    <w:p w14:paraId="6468DC60" w14:textId="77777777" w:rsidR="00336962" w:rsidRPr="008842CE" w:rsidRDefault="00336962" w:rsidP="00336962">
      <w:pPr>
        <w:pStyle w:val="FootnoteText"/>
        <w:jc w:val="both"/>
      </w:pPr>
    </w:p>
  </w:footnote>
  <w:footnote w:id="18">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19">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0">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1">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2">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3">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25">
    <w:p w14:paraId="15DB5C67" w14:textId="24FE808C" w:rsidR="00336962" w:rsidRPr="00E861BF" w:rsidRDefault="00336962" w:rsidP="00336962">
      <w:pPr>
        <w:pStyle w:val="FootnoteText"/>
        <w:widowControl w:val="0"/>
        <w:jc w:val="both"/>
        <w:rPr>
          <w:rFonts w:ascii="GHEA Grapalat" w:hAnsi="GHEA Grapalat"/>
          <w:i/>
        </w:rPr>
      </w:pPr>
    </w:p>
  </w:footnote>
  <w:footnote w:id="26">
    <w:p w14:paraId="1B74926B" w14:textId="40DF84D1" w:rsidR="006266CF" w:rsidRPr="006E53BE" w:rsidRDefault="006266CF" w:rsidP="006266CF">
      <w:pPr>
        <w:pStyle w:val="FootnoteText"/>
        <w:widowControl w:val="0"/>
        <w:jc w:val="both"/>
        <w:rPr>
          <w:rFonts w:ascii="GHEA Grapalat" w:hAnsi="GHEA Grapalat"/>
          <w:i/>
        </w:rPr>
      </w:pPr>
    </w:p>
    <w:p w14:paraId="46A04089" w14:textId="478B8CD9" w:rsidR="00336962" w:rsidRPr="00E861BF" w:rsidRDefault="00336962" w:rsidP="00336962">
      <w:pPr>
        <w:pStyle w:val="FootnoteText"/>
        <w:widowControl w:val="0"/>
        <w:jc w:val="both"/>
        <w:rPr>
          <w:rFonts w:ascii="GHEA Grapalat" w:hAnsi="GHEA Grapalat"/>
          <w:i/>
        </w:rPr>
      </w:pPr>
    </w:p>
  </w:footnote>
  <w:footnote w:id="27">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391852187">
    <w:abstractNumId w:val="21"/>
  </w:num>
  <w:num w:numId="2" w16cid:durableId="280500235">
    <w:abstractNumId w:val="10"/>
  </w:num>
  <w:num w:numId="3" w16cid:durableId="2040742066">
    <w:abstractNumId w:val="20"/>
  </w:num>
  <w:num w:numId="4" w16cid:durableId="1969772828">
    <w:abstractNumId w:val="15"/>
  </w:num>
  <w:num w:numId="5" w16cid:durableId="106390385">
    <w:abstractNumId w:val="25"/>
  </w:num>
  <w:num w:numId="6" w16cid:durableId="490827205">
    <w:abstractNumId w:val="21"/>
    <w:lvlOverride w:ilvl="0">
      <w:startOverride w:val="1"/>
    </w:lvlOverride>
    <w:lvlOverride w:ilvl="1"/>
    <w:lvlOverride w:ilvl="2"/>
    <w:lvlOverride w:ilvl="3"/>
    <w:lvlOverride w:ilvl="4"/>
    <w:lvlOverride w:ilvl="5"/>
    <w:lvlOverride w:ilvl="6"/>
    <w:lvlOverride w:ilvl="7"/>
    <w:lvlOverride w:ilvl="8"/>
  </w:num>
  <w:num w:numId="7" w16cid:durableId="1729720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364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763866">
    <w:abstractNumId w:val="17"/>
  </w:num>
  <w:num w:numId="10" w16cid:durableId="2113625877">
    <w:abstractNumId w:val="5"/>
  </w:num>
  <w:num w:numId="11" w16cid:durableId="1256747780">
    <w:abstractNumId w:val="8"/>
  </w:num>
  <w:num w:numId="12" w16cid:durableId="1106728202">
    <w:abstractNumId w:val="31"/>
  </w:num>
  <w:num w:numId="13" w16cid:durableId="1492604119">
    <w:abstractNumId w:val="27"/>
  </w:num>
  <w:num w:numId="14" w16cid:durableId="924922683">
    <w:abstractNumId w:val="12"/>
  </w:num>
  <w:num w:numId="15" w16cid:durableId="1420902325">
    <w:abstractNumId w:val="29"/>
  </w:num>
  <w:num w:numId="16" w16cid:durableId="1980383804">
    <w:abstractNumId w:val="14"/>
  </w:num>
  <w:num w:numId="17" w16cid:durableId="441340939">
    <w:abstractNumId w:val="6"/>
  </w:num>
  <w:num w:numId="18" w16cid:durableId="1044254172">
    <w:abstractNumId w:val="1"/>
  </w:num>
  <w:num w:numId="19" w16cid:durableId="2118668566">
    <w:abstractNumId w:val="16"/>
  </w:num>
  <w:num w:numId="20" w16cid:durableId="1467427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008150">
    <w:abstractNumId w:val="22"/>
  </w:num>
  <w:num w:numId="22" w16cid:durableId="1310090446">
    <w:abstractNumId w:val="7"/>
  </w:num>
  <w:num w:numId="23" w16cid:durableId="2078900176">
    <w:abstractNumId w:val="19"/>
  </w:num>
  <w:num w:numId="24" w16cid:durableId="487595598">
    <w:abstractNumId w:val="11"/>
  </w:num>
  <w:num w:numId="25" w16cid:durableId="1653560166">
    <w:abstractNumId w:val="4"/>
  </w:num>
  <w:num w:numId="26" w16cid:durableId="1363165303">
    <w:abstractNumId w:val="3"/>
  </w:num>
  <w:num w:numId="27" w16cid:durableId="1277367985">
    <w:abstractNumId w:val="0"/>
  </w:num>
  <w:num w:numId="28" w16cid:durableId="653417828">
    <w:abstractNumId w:val="9"/>
  </w:num>
  <w:num w:numId="29" w16cid:durableId="1539899878">
    <w:abstractNumId w:val="26"/>
  </w:num>
  <w:num w:numId="30" w16cid:durableId="217328208">
    <w:abstractNumId w:val="23"/>
  </w:num>
  <w:num w:numId="31" w16cid:durableId="1203054231">
    <w:abstractNumId w:val="24"/>
  </w:num>
  <w:num w:numId="32" w16cid:durableId="265620327">
    <w:abstractNumId w:val="13"/>
  </w:num>
  <w:num w:numId="33" w16cid:durableId="2027705840">
    <w:abstractNumId w:val="2"/>
  </w:num>
  <w:num w:numId="34" w16cid:durableId="930549623">
    <w:abstractNumId w:val="28"/>
  </w:num>
  <w:num w:numId="35" w16cid:durableId="1949578273">
    <w:abstractNumId w:val="18"/>
  </w:num>
  <w:num w:numId="36" w16cid:durableId="55890565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B553A"/>
    <w:rsid w:val="00243128"/>
    <w:rsid w:val="00275B69"/>
    <w:rsid w:val="002942C7"/>
    <w:rsid w:val="002C76F1"/>
    <w:rsid w:val="00315355"/>
    <w:rsid w:val="00336962"/>
    <w:rsid w:val="0046783C"/>
    <w:rsid w:val="004B1892"/>
    <w:rsid w:val="004B60D0"/>
    <w:rsid w:val="004B6F9B"/>
    <w:rsid w:val="004C71A3"/>
    <w:rsid w:val="00533F0D"/>
    <w:rsid w:val="006266CF"/>
    <w:rsid w:val="00640C3C"/>
    <w:rsid w:val="006E32B8"/>
    <w:rsid w:val="006E53BE"/>
    <w:rsid w:val="007310B2"/>
    <w:rsid w:val="0076788D"/>
    <w:rsid w:val="008C3833"/>
    <w:rsid w:val="009212D4"/>
    <w:rsid w:val="009803E5"/>
    <w:rsid w:val="00985B4F"/>
    <w:rsid w:val="0099268A"/>
    <w:rsid w:val="00A07994"/>
    <w:rsid w:val="00A61709"/>
    <w:rsid w:val="00AD5C0A"/>
    <w:rsid w:val="00B726B7"/>
    <w:rsid w:val="00B74653"/>
    <w:rsid w:val="00B75079"/>
    <w:rsid w:val="00BB4B8E"/>
    <w:rsid w:val="00CE1104"/>
    <w:rsid w:val="00D11C66"/>
    <w:rsid w:val="00DA65C3"/>
    <w:rsid w:val="00E14EF4"/>
    <w:rsid w:val="00E3061B"/>
    <w:rsid w:val="00EA4729"/>
    <w:rsid w:val="00EB6082"/>
    <w:rsid w:val="00F9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87</Pages>
  <Words>21293</Words>
  <Characters>121376</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16</cp:revision>
  <dcterms:created xsi:type="dcterms:W3CDTF">2026-01-19T13:15:00Z</dcterms:created>
  <dcterms:modified xsi:type="dcterms:W3CDTF">2026-04-17T08:34:00Z</dcterms:modified>
</cp:coreProperties>
</file>